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95" w:rsidRDefault="00173595" w:rsidP="00173595">
      <w:pPr>
        <w:rPr>
          <w:sz w:val="40"/>
        </w:rPr>
      </w:pPr>
    </w:p>
    <w:p w:rsidR="00173595" w:rsidRDefault="00173595" w:rsidP="00173595">
      <w:pPr>
        <w:rPr>
          <w:sz w:val="40"/>
        </w:rPr>
      </w:pPr>
    </w:p>
    <w:p w:rsidR="00173595" w:rsidRDefault="00173595" w:rsidP="00173595">
      <w:pPr>
        <w:rPr>
          <w:sz w:val="40"/>
        </w:rPr>
      </w:pPr>
    </w:p>
    <w:p w:rsidR="00173595" w:rsidRDefault="00173595" w:rsidP="00173595">
      <w:pPr>
        <w:rPr>
          <w:sz w:val="40"/>
        </w:rPr>
      </w:pPr>
    </w:p>
    <w:p w:rsidR="00173595" w:rsidRDefault="00173595" w:rsidP="00173595">
      <w:pPr>
        <w:rPr>
          <w:sz w:val="40"/>
        </w:rPr>
      </w:pPr>
    </w:p>
    <w:p w:rsidR="00173595" w:rsidRDefault="00173595" w:rsidP="00173595">
      <w:pPr>
        <w:rPr>
          <w:sz w:val="40"/>
        </w:rPr>
      </w:pPr>
    </w:p>
    <w:p w:rsidR="00173595" w:rsidRDefault="00173595" w:rsidP="00173595">
      <w:pPr>
        <w:jc w:val="center"/>
        <w:rPr>
          <w:b/>
          <w:sz w:val="64"/>
        </w:rPr>
      </w:pPr>
      <w:r>
        <w:rPr>
          <w:rFonts w:hint="eastAsia"/>
          <w:b/>
          <w:sz w:val="64"/>
        </w:rPr>
        <w:t>台灣證券交易所</w:t>
      </w:r>
    </w:p>
    <w:p w:rsidR="00173595" w:rsidRDefault="00173595" w:rsidP="00173595">
      <w:pPr>
        <w:jc w:val="center"/>
        <w:rPr>
          <w:b/>
          <w:sz w:val="64"/>
        </w:rPr>
      </w:pPr>
    </w:p>
    <w:p w:rsidR="00173595" w:rsidRDefault="00173595" w:rsidP="00173595">
      <w:pPr>
        <w:jc w:val="center"/>
        <w:rPr>
          <w:b/>
          <w:sz w:val="64"/>
        </w:rPr>
      </w:pPr>
    </w:p>
    <w:p w:rsidR="00173595" w:rsidRDefault="00173595" w:rsidP="00173595">
      <w:pPr>
        <w:jc w:val="center"/>
        <w:rPr>
          <w:b/>
          <w:sz w:val="56"/>
        </w:rPr>
      </w:pPr>
      <w:r>
        <w:rPr>
          <w:rFonts w:hint="eastAsia"/>
          <w:b/>
          <w:sz w:val="56"/>
        </w:rPr>
        <w:t>盤中零股交易</w:t>
      </w:r>
    </w:p>
    <w:p w:rsidR="00173595" w:rsidRDefault="00173595" w:rsidP="00173595">
      <w:pPr>
        <w:jc w:val="center"/>
        <w:rPr>
          <w:b/>
          <w:sz w:val="52"/>
        </w:rPr>
      </w:pPr>
      <w:r>
        <w:rPr>
          <w:rFonts w:hint="eastAsia"/>
          <w:b/>
          <w:sz w:val="52"/>
        </w:rPr>
        <w:t>電腦作業手冊</w:t>
      </w: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Pr="007B7BB2" w:rsidRDefault="00173595" w:rsidP="006A39EF">
      <w:pPr>
        <w:jc w:val="center"/>
        <w:rPr>
          <w:rFonts w:ascii="Times New Roman"/>
          <w:b/>
        </w:rPr>
      </w:pPr>
    </w:p>
    <w:p w:rsidR="00173595" w:rsidRDefault="00173595">
      <w:pPr>
        <w:widowControl/>
        <w:snapToGrid/>
        <w:spacing w:line="240" w:lineRule="auto"/>
        <w:jc w:val="left"/>
        <w:rPr>
          <w:rFonts w:ascii="Times New Roman"/>
          <w:b/>
        </w:rPr>
        <w:sectPr w:rsidR="00173595" w:rsidSect="00173595">
          <w:footerReference w:type="default" r:id="rId8"/>
          <w:pgSz w:w="11907" w:h="16840" w:code="9"/>
          <w:pgMar w:top="1134" w:right="1134" w:bottom="1134" w:left="1418" w:header="851" w:footer="851" w:gutter="0"/>
          <w:cols w:space="425"/>
          <w:titlePg/>
          <w:docGrid w:type="lines" w:linePitch="381"/>
        </w:sectPr>
      </w:pPr>
      <w:r>
        <w:rPr>
          <w:rFonts w:ascii="Times New Roman"/>
          <w:b/>
        </w:rPr>
        <w:br w:type="page"/>
      </w:r>
    </w:p>
    <w:p w:rsidR="00173595" w:rsidRDefault="00173595">
      <w:pPr>
        <w:widowControl/>
        <w:snapToGrid/>
        <w:spacing w:line="240" w:lineRule="auto"/>
        <w:jc w:val="left"/>
        <w:rPr>
          <w:rFonts w:ascii="Times New Roman"/>
          <w:b/>
        </w:rPr>
      </w:pPr>
    </w:p>
    <w:p w:rsidR="00A85178" w:rsidRDefault="00A85178">
      <w:pPr>
        <w:ind w:firstLineChars="800" w:firstLine="2880"/>
        <w:rPr>
          <w:sz w:val="36"/>
        </w:rPr>
      </w:pPr>
      <w:r>
        <w:rPr>
          <w:rFonts w:hint="eastAsia"/>
          <w:sz w:val="36"/>
        </w:rPr>
        <w:t>台灣證券交易所</w:t>
      </w:r>
    </w:p>
    <w:p w:rsidR="00A85178" w:rsidRDefault="00A85178">
      <w:pPr>
        <w:rPr>
          <w:sz w:val="32"/>
        </w:rPr>
      </w:pPr>
      <w:r>
        <w:rPr>
          <w:rFonts w:hint="eastAsia"/>
          <w:sz w:val="32"/>
        </w:rPr>
        <w:t xml:space="preserve">       </w:t>
      </w:r>
      <w:r>
        <w:rPr>
          <w:sz w:val="32"/>
        </w:rPr>
        <w:t xml:space="preserve">   </w:t>
      </w:r>
      <w:r>
        <w:rPr>
          <w:rFonts w:hint="eastAsia"/>
          <w:sz w:val="32"/>
        </w:rPr>
        <w:t xml:space="preserve"> </w:t>
      </w:r>
      <w:r>
        <w:rPr>
          <w:rFonts w:hint="eastAsia"/>
          <w:bCs/>
          <w:sz w:val="32"/>
        </w:rPr>
        <w:t xml:space="preserve"> </w:t>
      </w:r>
      <w:r w:rsidR="000F3F86">
        <w:rPr>
          <w:rFonts w:hint="eastAsia"/>
          <w:bCs/>
          <w:sz w:val="32"/>
        </w:rPr>
        <w:t>盤中零股</w:t>
      </w:r>
      <w:r>
        <w:rPr>
          <w:rFonts w:ascii="Times New Roman" w:hint="eastAsia"/>
          <w:bCs/>
          <w:kern w:val="0"/>
          <w:sz w:val="32"/>
        </w:rPr>
        <w:t>交易電腦作業</w:t>
      </w:r>
      <w:r>
        <w:rPr>
          <w:rFonts w:hint="eastAsia"/>
          <w:bCs/>
          <w:sz w:val="32"/>
        </w:rPr>
        <w:t>手冊</w:t>
      </w:r>
      <w:r>
        <w:rPr>
          <w:rFonts w:hint="eastAsia"/>
          <w:sz w:val="32"/>
        </w:rPr>
        <w:t>發行紀錄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6650"/>
        <w:gridCol w:w="992"/>
      </w:tblGrid>
      <w:tr w:rsidR="00A85178" w:rsidTr="000715FC">
        <w:trPr>
          <w:trHeight w:val="354"/>
        </w:trPr>
        <w:tc>
          <w:tcPr>
            <w:tcW w:w="1430" w:type="dxa"/>
          </w:tcPr>
          <w:p w:rsidR="00A85178" w:rsidRDefault="00A85178">
            <w:r>
              <w:rPr>
                <w:rFonts w:hint="eastAsia"/>
              </w:rPr>
              <w:t>發行日期</w:t>
            </w:r>
          </w:p>
        </w:tc>
        <w:tc>
          <w:tcPr>
            <w:tcW w:w="6650" w:type="dxa"/>
          </w:tcPr>
          <w:p w:rsidR="00A85178" w:rsidRDefault="00A85178">
            <w:pPr>
              <w:jc w:val="center"/>
            </w:pPr>
            <w:r>
              <w:rPr>
                <w:rFonts w:hint="eastAsia"/>
              </w:rPr>
              <w:t>內  容  異  動  說  明</w:t>
            </w:r>
          </w:p>
        </w:tc>
        <w:tc>
          <w:tcPr>
            <w:tcW w:w="992" w:type="dxa"/>
          </w:tcPr>
          <w:p w:rsidR="00A85178" w:rsidRDefault="00A85178">
            <w:r>
              <w:rPr>
                <w:rFonts w:hint="eastAsia"/>
              </w:rPr>
              <w:t>版本</w:t>
            </w:r>
          </w:p>
        </w:tc>
      </w:tr>
      <w:tr w:rsidR="00A85178" w:rsidTr="000715FC">
        <w:trPr>
          <w:trHeight w:val="354"/>
        </w:trPr>
        <w:tc>
          <w:tcPr>
            <w:tcW w:w="1430" w:type="dxa"/>
          </w:tcPr>
          <w:p w:rsidR="00A85178" w:rsidRDefault="00A85178">
            <w:r>
              <w:rPr>
                <w:rFonts w:hint="eastAsia"/>
              </w:rPr>
              <w:t>2</w:t>
            </w:r>
            <w:r w:rsidR="000F3F86">
              <w:rPr>
                <w:rFonts w:hint="eastAsia"/>
              </w:rPr>
              <w:t>0200420</w:t>
            </w:r>
          </w:p>
        </w:tc>
        <w:tc>
          <w:tcPr>
            <w:tcW w:w="6650" w:type="dxa"/>
          </w:tcPr>
          <w:p w:rsidR="00A85178" w:rsidRDefault="00A85178">
            <w:r>
              <w:rPr>
                <w:rFonts w:hint="eastAsia"/>
              </w:rPr>
              <w:t>新發行</w:t>
            </w:r>
          </w:p>
        </w:tc>
        <w:tc>
          <w:tcPr>
            <w:tcW w:w="992" w:type="dxa"/>
          </w:tcPr>
          <w:p w:rsidR="00A85178" w:rsidRDefault="00A85178">
            <w:r>
              <w:t>V1.0</w:t>
            </w:r>
          </w:p>
        </w:tc>
      </w:tr>
      <w:tr w:rsidR="004E4463" w:rsidRPr="00690A88" w:rsidTr="000715FC">
        <w:trPr>
          <w:trHeight w:val="354"/>
        </w:trPr>
        <w:tc>
          <w:tcPr>
            <w:tcW w:w="1430" w:type="dxa"/>
            <w:tcBorders>
              <w:top w:val="single" w:sz="4" w:space="0" w:color="auto"/>
              <w:left w:val="single" w:sz="4" w:space="0" w:color="auto"/>
              <w:bottom w:val="single" w:sz="4" w:space="0" w:color="auto"/>
              <w:right w:val="single" w:sz="4" w:space="0" w:color="auto"/>
            </w:tcBorders>
          </w:tcPr>
          <w:p w:rsidR="004E4463" w:rsidRPr="00690A88" w:rsidRDefault="00FE5AC9" w:rsidP="004E4463">
            <w:pPr>
              <w:rPr>
                <w:b/>
                <w:color w:val="FF0000"/>
              </w:rPr>
            </w:pPr>
            <w:ins w:id="0" w:author="李耿誌" w:date="2025-04-25T12:53:00Z">
              <w:r>
                <w:rPr>
                  <w:color w:val="FF0000"/>
                </w:rPr>
                <w:t>2025</w:t>
              </w:r>
            </w:ins>
            <w:ins w:id="1" w:author="李耿誌" w:date="2025-04-25T12:52:00Z">
              <w:r w:rsidR="004E4463" w:rsidRPr="00AC410D">
                <w:rPr>
                  <w:color w:val="FF0000"/>
                </w:rPr>
                <w:t>0425</w:t>
              </w:r>
            </w:ins>
          </w:p>
        </w:tc>
        <w:tc>
          <w:tcPr>
            <w:tcW w:w="6650" w:type="dxa"/>
            <w:tcBorders>
              <w:top w:val="single" w:sz="4" w:space="0" w:color="auto"/>
              <w:left w:val="single" w:sz="4" w:space="0" w:color="auto"/>
              <w:bottom w:val="single" w:sz="4" w:space="0" w:color="auto"/>
              <w:right w:val="single" w:sz="4" w:space="0" w:color="auto"/>
            </w:tcBorders>
          </w:tcPr>
          <w:p w:rsidR="004E4463" w:rsidRPr="00AC410D" w:rsidRDefault="004E4463" w:rsidP="004E4463">
            <w:pPr>
              <w:widowControl/>
              <w:rPr>
                <w:ins w:id="2" w:author="李耿誌" w:date="2025-04-25T12:52:00Z"/>
                <w:rFonts w:hAnsi="標楷體"/>
                <w:bCs/>
                <w:color w:val="FF0000"/>
              </w:rPr>
            </w:pPr>
            <w:ins w:id="3" w:author="李耿誌" w:date="2025-04-25T12:52:00Z">
              <w:r w:rsidRPr="00AC410D">
                <w:rPr>
                  <w:rFonts w:hAnsi="標楷體" w:hint="eastAsia"/>
                  <w:bCs/>
                  <w:color w:val="FF0000"/>
                </w:rPr>
                <w:t>配合「證券自營商自有資金專戶(自營商帳號000000-0)不得買進及賣出上市證券類股」，新增</w:t>
              </w:r>
              <w:r>
                <w:rPr>
                  <w:rFonts w:hAnsi="標楷體"/>
                  <w:bCs/>
                  <w:color w:val="FF0000"/>
                </w:rPr>
                <w:t>STATUS-CODE:27</w:t>
              </w:r>
              <w:r>
                <w:rPr>
                  <w:rFonts w:hAnsi="標楷體" w:hint="eastAsia"/>
                  <w:bCs/>
                  <w:color w:val="FF0000"/>
                </w:rPr>
                <w:t>以及</w:t>
              </w:r>
              <w:r w:rsidRPr="00AC410D">
                <w:rPr>
                  <w:rFonts w:hAnsi="標楷體" w:hint="eastAsia"/>
                  <w:bCs/>
                  <w:color w:val="FF0000"/>
                </w:rPr>
                <w:t>訊息內容「</w:t>
              </w:r>
              <w:r w:rsidRPr="00AC410D">
                <w:rPr>
                  <w:rFonts w:hAnsi="標楷體" w:hint="eastAsia"/>
                  <w:color w:val="FF0000"/>
                </w:rPr>
                <w:t>自營商不可買賣證券類股</w:t>
              </w:r>
              <w:r w:rsidRPr="00AC410D">
                <w:rPr>
                  <w:rFonts w:hAnsi="標楷體" w:hint="eastAsia"/>
                  <w:bCs/>
                  <w:color w:val="FF0000"/>
                </w:rPr>
                <w:t>」。</w:t>
              </w:r>
            </w:ins>
          </w:p>
          <w:p w:rsidR="004E4463" w:rsidRPr="00690A88" w:rsidRDefault="004E4463" w:rsidP="004E4463">
            <w:pPr>
              <w:rPr>
                <w:b/>
                <w:bCs/>
                <w:color w:val="FF0000"/>
              </w:rPr>
            </w:pPr>
            <w:ins w:id="4" w:author="李耿誌" w:date="2025-04-25T12:52:00Z">
              <w:r w:rsidRPr="00AC410D">
                <w:rPr>
                  <w:rFonts w:ascii="Times New Roman" w:hint="eastAsia"/>
                  <w:bCs/>
                  <w:color w:val="FF0000"/>
                </w:rPr>
                <w:t>(</w:t>
              </w:r>
              <w:r w:rsidRPr="00AC410D">
                <w:rPr>
                  <w:rFonts w:ascii="Times New Roman" w:hint="eastAsia"/>
                  <w:bCs/>
                  <w:color w:val="FF0000"/>
                </w:rPr>
                <w:t>實施日期：民國</w:t>
              </w:r>
              <w:r w:rsidRPr="00AC410D">
                <w:rPr>
                  <w:rFonts w:ascii="Times New Roman" w:hint="eastAsia"/>
                  <w:bCs/>
                  <w:color w:val="FF0000"/>
                </w:rPr>
                <w:t>11</w:t>
              </w:r>
              <w:r w:rsidRPr="00AC410D">
                <w:rPr>
                  <w:rFonts w:ascii="Times New Roman"/>
                  <w:bCs/>
                  <w:color w:val="FF0000"/>
                </w:rPr>
                <w:t>4</w:t>
              </w:r>
              <w:r w:rsidRPr="00AC410D">
                <w:rPr>
                  <w:rFonts w:ascii="Times New Roman" w:hint="eastAsia"/>
                  <w:bCs/>
                  <w:color w:val="FF0000"/>
                </w:rPr>
                <w:t>年</w:t>
              </w:r>
              <w:r w:rsidRPr="00AC410D">
                <w:rPr>
                  <w:rFonts w:ascii="Times New Roman" w:hint="eastAsia"/>
                  <w:bCs/>
                  <w:color w:val="FF0000"/>
                </w:rPr>
                <w:t>6</w:t>
              </w:r>
              <w:r w:rsidRPr="00AC410D">
                <w:rPr>
                  <w:rFonts w:ascii="Times New Roman" w:hint="eastAsia"/>
                  <w:bCs/>
                  <w:color w:val="FF0000"/>
                </w:rPr>
                <w:t>月</w:t>
              </w:r>
              <w:r w:rsidRPr="00AC410D">
                <w:rPr>
                  <w:rFonts w:ascii="Times New Roman" w:hint="eastAsia"/>
                  <w:bCs/>
                  <w:color w:val="FF0000"/>
                </w:rPr>
                <w:t>30</w:t>
              </w:r>
              <w:r w:rsidRPr="00AC410D">
                <w:rPr>
                  <w:rFonts w:ascii="Times New Roman" w:hint="eastAsia"/>
                  <w:bCs/>
                  <w:color w:val="FF0000"/>
                </w:rPr>
                <w:t>日</w:t>
              </w:r>
              <w:r w:rsidRPr="00AC410D">
                <w:rPr>
                  <w:rFonts w:ascii="Times New Roman" w:hint="eastAsia"/>
                  <w:bCs/>
                  <w:color w:val="FF0000"/>
                </w:rPr>
                <w:t>)</w:t>
              </w:r>
            </w:ins>
          </w:p>
        </w:tc>
        <w:tc>
          <w:tcPr>
            <w:tcW w:w="992" w:type="dxa"/>
            <w:tcBorders>
              <w:top w:val="single" w:sz="4" w:space="0" w:color="auto"/>
              <w:left w:val="single" w:sz="4" w:space="0" w:color="auto"/>
              <w:bottom w:val="single" w:sz="4" w:space="0" w:color="auto"/>
              <w:right w:val="single" w:sz="4" w:space="0" w:color="auto"/>
            </w:tcBorders>
          </w:tcPr>
          <w:p w:rsidR="004E4463" w:rsidRPr="00690A88" w:rsidRDefault="004E4463" w:rsidP="004E4463">
            <w:pPr>
              <w:rPr>
                <w:b/>
                <w:color w:val="FF0000"/>
              </w:rPr>
            </w:pPr>
            <w:ins w:id="5" w:author="李耿誌" w:date="2025-04-25T12:52:00Z">
              <w:r>
                <w:rPr>
                  <w:color w:val="FF0000"/>
                </w:rPr>
                <w:t>V1</w:t>
              </w:r>
              <w:r w:rsidRPr="00AC410D">
                <w:rPr>
                  <w:color w:val="FF0000"/>
                </w:rPr>
                <w:t>.1</w:t>
              </w:r>
            </w:ins>
          </w:p>
        </w:tc>
      </w:tr>
    </w:tbl>
    <w:p w:rsidR="00690A88" w:rsidRDefault="00690A88">
      <w:pPr>
        <w:rPr>
          <w:b/>
          <w:sz w:val="36"/>
        </w:rPr>
      </w:pPr>
    </w:p>
    <w:p w:rsidR="00A85178" w:rsidRDefault="00690A88">
      <w:pPr>
        <w:rPr>
          <w:b/>
          <w:sz w:val="36"/>
        </w:rPr>
      </w:pPr>
      <w:r>
        <w:rPr>
          <w:b/>
          <w:sz w:val="36"/>
        </w:rPr>
        <w:br w:type="page"/>
      </w:r>
      <w:r w:rsidR="000F3F86">
        <w:rPr>
          <w:rFonts w:hint="eastAsia"/>
          <w:b/>
          <w:sz w:val="36"/>
        </w:rPr>
        <w:lastRenderedPageBreak/>
        <w:t>盤中零股</w:t>
      </w:r>
      <w:r w:rsidR="00A85178">
        <w:rPr>
          <w:rFonts w:hint="eastAsia"/>
          <w:b/>
          <w:sz w:val="36"/>
        </w:rPr>
        <w:t>交易電腦作業說明</w:t>
      </w:r>
    </w:p>
    <w:p w:rsidR="00A85178" w:rsidRDefault="00A85178"/>
    <w:p w:rsidR="00A85178" w:rsidRDefault="00A85178">
      <w:pPr>
        <w:tabs>
          <w:tab w:val="right" w:leader="dot" w:pos="7655"/>
        </w:tabs>
        <w:ind w:left="624"/>
      </w:pPr>
    </w:p>
    <w:p w:rsidR="00650F7F" w:rsidRPr="005D5693" w:rsidRDefault="00650F7F">
      <w:pPr>
        <w:pStyle w:val="10"/>
        <w:tabs>
          <w:tab w:val="right" w:leader="dot" w:pos="9345"/>
        </w:tabs>
        <w:rPr>
          <w:rFonts w:ascii="標楷體" w:eastAsia="標楷體" w:hAnsi="標楷體"/>
          <w:noProof/>
          <w:kern w:val="2"/>
          <w:sz w:val="36"/>
        </w:rPr>
      </w:pPr>
      <w:r w:rsidRPr="005D5693">
        <w:rPr>
          <w:rFonts w:ascii="標楷體" w:eastAsia="標楷體" w:hAnsi="標楷體"/>
          <w:sz w:val="32"/>
        </w:rPr>
        <w:fldChar w:fldCharType="begin"/>
      </w:r>
      <w:r w:rsidRPr="005D5693">
        <w:rPr>
          <w:rFonts w:ascii="標楷體" w:eastAsia="標楷體" w:hAnsi="標楷體"/>
          <w:sz w:val="32"/>
        </w:rPr>
        <w:instrText xml:space="preserve"> TOC \o "1-3" \h \z \u </w:instrText>
      </w:r>
      <w:r w:rsidRPr="005D5693">
        <w:rPr>
          <w:rFonts w:ascii="標楷體" w:eastAsia="標楷體" w:hAnsi="標楷體"/>
          <w:sz w:val="32"/>
        </w:rPr>
        <w:fldChar w:fldCharType="separate"/>
      </w:r>
      <w:hyperlink w:anchor="_Toc11165071" w:history="1">
        <w:r w:rsidRPr="005D5693">
          <w:rPr>
            <w:rStyle w:val="a8"/>
            <w:rFonts w:ascii="標楷體" w:eastAsia="標楷體" w:hAnsi="標楷體" w:hint="eastAsia"/>
            <w:noProof/>
            <w:sz w:val="32"/>
          </w:rPr>
          <w:t>壹、系統功能</w:t>
        </w:r>
        <w:r w:rsidRPr="005D5693">
          <w:rPr>
            <w:rFonts w:ascii="標楷體" w:eastAsia="標楷體" w:hAnsi="標楷體"/>
            <w:noProof/>
            <w:webHidden/>
            <w:sz w:val="32"/>
          </w:rPr>
          <w:tab/>
        </w:r>
        <w:r w:rsidRPr="005D5693">
          <w:rPr>
            <w:rFonts w:ascii="標楷體" w:eastAsia="標楷體" w:hAnsi="標楷體"/>
            <w:noProof/>
            <w:webHidden/>
            <w:sz w:val="32"/>
          </w:rPr>
          <w:fldChar w:fldCharType="begin"/>
        </w:r>
        <w:r w:rsidRPr="005D5693">
          <w:rPr>
            <w:rFonts w:ascii="標楷體" w:eastAsia="標楷體" w:hAnsi="標楷體"/>
            <w:noProof/>
            <w:webHidden/>
            <w:sz w:val="32"/>
          </w:rPr>
          <w:instrText xml:space="preserve"> PAGEREF _Toc11165071 \h </w:instrText>
        </w:r>
        <w:r w:rsidRPr="005D5693">
          <w:rPr>
            <w:rFonts w:ascii="標楷體" w:eastAsia="標楷體" w:hAnsi="標楷體"/>
            <w:noProof/>
            <w:webHidden/>
            <w:sz w:val="32"/>
          </w:rPr>
        </w:r>
        <w:r w:rsidRPr="005D5693">
          <w:rPr>
            <w:rFonts w:ascii="標楷體" w:eastAsia="標楷體" w:hAnsi="標楷體"/>
            <w:noProof/>
            <w:webHidden/>
            <w:sz w:val="32"/>
          </w:rPr>
          <w:fldChar w:fldCharType="separate"/>
        </w:r>
        <w:r w:rsidR="00327D48">
          <w:rPr>
            <w:rFonts w:ascii="標楷體" w:eastAsia="標楷體" w:hAnsi="標楷體"/>
            <w:noProof/>
            <w:webHidden/>
            <w:sz w:val="32"/>
          </w:rPr>
          <w:t>3</w:t>
        </w:r>
        <w:r w:rsidRPr="005D5693">
          <w:rPr>
            <w:rFonts w:ascii="標楷體" w:eastAsia="標楷體" w:hAnsi="標楷體"/>
            <w:noProof/>
            <w:webHidden/>
            <w:sz w:val="32"/>
          </w:rPr>
          <w:fldChar w:fldCharType="end"/>
        </w:r>
      </w:hyperlink>
    </w:p>
    <w:p w:rsidR="00650F7F" w:rsidRPr="005D5693" w:rsidRDefault="00F247D3">
      <w:pPr>
        <w:pStyle w:val="10"/>
        <w:tabs>
          <w:tab w:val="right" w:leader="dot" w:pos="9345"/>
        </w:tabs>
        <w:rPr>
          <w:rFonts w:ascii="標楷體" w:eastAsia="標楷體" w:hAnsi="標楷體"/>
          <w:noProof/>
          <w:kern w:val="2"/>
          <w:sz w:val="36"/>
        </w:rPr>
      </w:pPr>
      <w:hyperlink w:anchor="_Toc11165072" w:history="1">
        <w:r w:rsidR="00650F7F" w:rsidRPr="005D5693">
          <w:rPr>
            <w:rStyle w:val="a8"/>
            <w:rFonts w:ascii="標楷體" w:eastAsia="標楷體" w:hAnsi="標楷體" w:hint="eastAsia"/>
            <w:noProof/>
            <w:sz w:val="32"/>
          </w:rPr>
          <w:t>貳、訊息格式說明</w:t>
        </w:r>
        <w:r w:rsidR="00650F7F" w:rsidRPr="005D5693">
          <w:rPr>
            <w:rFonts w:ascii="標楷體" w:eastAsia="標楷體" w:hAnsi="標楷體"/>
            <w:noProof/>
            <w:webHidden/>
            <w:sz w:val="32"/>
          </w:rPr>
          <w:tab/>
        </w:r>
        <w:r w:rsidR="00650F7F" w:rsidRPr="005D5693">
          <w:rPr>
            <w:rFonts w:ascii="標楷體" w:eastAsia="標楷體" w:hAnsi="標楷體"/>
            <w:noProof/>
            <w:webHidden/>
            <w:sz w:val="32"/>
          </w:rPr>
          <w:fldChar w:fldCharType="begin"/>
        </w:r>
        <w:r w:rsidR="00650F7F" w:rsidRPr="005D5693">
          <w:rPr>
            <w:rFonts w:ascii="標楷體" w:eastAsia="標楷體" w:hAnsi="標楷體"/>
            <w:noProof/>
            <w:webHidden/>
            <w:sz w:val="32"/>
          </w:rPr>
          <w:instrText xml:space="preserve"> PAGEREF _Toc11165072 \h </w:instrText>
        </w:r>
        <w:r w:rsidR="00650F7F" w:rsidRPr="005D5693">
          <w:rPr>
            <w:rFonts w:ascii="標楷體" w:eastAsia="標楷體" w:hAnsi="標楷體"/>
            <w:noProof/>
            <w:webHidden/>
            <w:sz w:val="32"/>
          </w:rPr>
        </w:r>
        <w:r w:rsidR="00650F7F" w:rsidRPr="005D5693">
          <w:rPr>
            <w:rFonts w:ascii="標楷體" w:eastAsia="標楷體" w:hAnsi="標楷體"/>
            <w:noProof/>
            <w:webHidden/>
            <w:sz w:val="32"/>
          </w:rPr>
          <w:fldChar w:fldCharType="separate"/>
        </w:r>
        <w:r w:rsidR="00327D48">
          <w:rPr>
            <w:rFonts w:ascii="標楷體" w:eastAsia="標楷體" w:hAnsi="標楷體"/>
            <w:noProof/>
            <w:webHidden/>
            <w:sz w:val="32"/>
          </w:rPr>
          <w:t>5</w:t>
        </w:r>
        <w:r w:rsidR="00650F7F" w:rsidRPr="005D5693">
          <w:rPr>
            <w:rFonts w:ascii="標楷體" w:eastAsia="標楷體" w:hAnsi="標楷體"/>
            <w:noProof/>
            <w:webHidden/>
            <w:sz w:val="32"/>
          </w:rPr>
          <w:fldChar w:fldCharType="end"/>
        </w:r>
      </w:hyperlink>
    </w:p>
    <w:p w:rsidR="00650F7F" w:rsidRPr="005D5693" w:rsidRDefault="00F247D3">
      <w:pPr>
        <w:pStyle w:val="10"/>
        <w:tabs>
          <w:tab w:val="right" w:leader="dot" w:pos="9345"/>
        </w:tabs>
        <w:rPr>
          <w:rFonts w:ascii="標楷體" w:eastAsia="標楷體" w:hAnsi="標楷體"/>
          <w:noProof/>
          <w:kern w:val="2"/>
          <w:sz w:val="36"/>
        </w:rPr>
      </w:pPr>
      <w:hyperlink w:anchor="_Toc11165073" w:history="1">
        <w:r w:rsidR="0034225A">
          <w:rPr>
            <w:rStyle w:val="a8"/>
            <w:rFonts w:ascii="標楷體" w:eastAsia="標楷體" w:hAnsi="標楷體" w:hint="eastAsia"/>
            <w:noProof/>
            <w:sz w:val="32"/>
          </w:rPr>
          <w:t>參、回報</w:t>
        </w:r>
        <w:r w:rsidR="00650F7F" w:rsidRPr="005D5693">
          <w:rPr>
            <w:rStyle w:val="a8"/>
            <w:rFonts w:ascii="標楷體" w:eastAsia="標楷體" w:hAnsi="標楷體" w:hint="eastAsia"/>
            <w:noProof/>
            <w:sz w:val="32"/>
          </w:rPr>
          <w:t>訊息處理說明</w:t>
        </w:r>
        <w:r w:rsidR="00650F7F" w:rsidRPr="005D5693">
          <w:rPr>
            <w:rFonts w:ascii="標楷體" w:eastAsia="標楷體" w:hAnsi="標楷體"/>
            <w:noProof/>
            <w:webHidden/>
            <w:sz w:val="32"/>
          </w:rPr>
          <w:tab/>
        </w:r>
        <w:r w:rsidR="00650F7F" w:rsidRPr="005D5693">
          <w:rPr>
            <w:rFonts w:ascii="標楷體" w:eastAsia="標楷體" w:hAnsi="標楷體"/>
            <w:noProof/>
            <w:webHidden/>
            <w:sz w:val="32"/>
          </w:rPr>
          <w:fldChar w:fldCharType="begin"/>
        </w:r>
        <w:r w:rsidR="00650F7F" w:rsidRPr="005D5693">
          <w:rPr>
            <w:rFonts w:ascii="標楷體" w:eastAsia="標楷體" w:hAnsi="標楷體"/>
            <w:noProof/>
            <w:webHidden/>
            <w:sz w:val="32"/>
          </w:rPr>
          <w:instrText xml:space="preserve"> PAGEREF _Toc11165073 \h </w:instrText>
        </w:r>
        <w:r w:rsidR="00650F7F" w:rsidRPr="005D5693">
          <w:rPr>
            <w:rFonts w:ascii="標楷體" w:eastAsia="標楷體" w:hAnsi="標楷體"/>
            <w:noProof/>
            <w:webHidden/>
            <w:sz w:val="32"/>
          </w:rPr>
        </w:r>
        <w:r w:rsidR="00650F7F" w:rsidRPr="005D5693">
          <w:rPr>
            <w:rFonts w:ascii="標楷體" w:eastAsia="標楷體" w:hAnsi="標楷體"/>
            <w:noProof/>
            <w:webHidden/>
            <w:sz w:val="32"/>
          </w:rPr>
          <w:fldChar w:fldCharType="separate"/>
        </w:r>
        <w:r w:rsidR="00327D48">
          <w:rPr>
            <w:rFonts w:ascii="標楷體" w:eastAsia="標楷體" w:hAnsi="標楷體"/>
            <w:noProof/>
            <w:webHidden/>
            <w:sz w:val="32"/>
          </w:rPr>
          <w:t>16</w:t>
        </w:r>
        <w:r w:rsidR="00650F7F" w:rsidRPr="005D5693">
          <w:rPr>
            <w:rFonts w:ascii="標楷體" w:eastAsia="標楷體" w:hAnsi="標楷體"/>
            <w:noProof/>
            <w:webHidden/>
            <w:sz w:val="32"/>
          </w:rPr>
          <w:fldChar w:fldCharType="end"/>
        </w:r>
      </w:hyperlink>
    </w:p>
    <w:p w:rsidR="004804D0" w:rsidRDefault="00F247D3">
      <w:pPr>
        <w:pStyle w:val="10"/>
        <w:tabs>
          <w:tab w:val="right" w:leader="dot" w:pos="9345"/>
        </w:tabs>
        <w:rPr>
          <w:rStyle w:val="a8"/>
          <w:rFonts w:ascii="標楷體" w:eastAsia="標楷體" w:hAnsi="標楷體"/>
          <w:noProof/>
          <w:sz w:val="32"/>
        </w:rPr>
      </w:pPr>
      <w:hyperlink w:anchor="_Toc11165074" w:history="1">
        <w:r w:rsidR="00650F7F" w:rsidRPr="005D5693">
          <w:rPr>
            <w:rStyle w:val="a8"/>
            <w:rFonts w:ascii="標楷體" w:eastAsia="標楷體" w:hAnsi="標楷體" w:hint="eastAsia"/>
            <w:noProof/>
            <w:sz w:val="32"/>
          </w:rPr>
          <w:t>肆、電腦作業注意事項</w:t>
        </w:r>
        <w:r w:rsidR="00650F7F" w:rsidRPr="005D5693">
          <w:rPr>
            <w:rFonts w:ascii="標楷體" w:eastAsia="標楷體" w:hAnsi="標楷體"/>
            <w:noProof/>
            <w:webHidden/>
            <w:sz w:val="32"/>
          </w:rPr>
          <w:tab/>
        </w:r>
        <w:r w:rsidR="00650F7F" w:rsidRPr="005D5693">
          <w:rPr>
            <w:rFonts w:ascii="標楷體" w:eastAsia="標楷體" w:hAnsi="標楷體"/>
            <w:noProof/>
            <w:webHidden/>
            <w:sz w:val="32"/>
          </w:rPr>
          <w:fldChar w:fldCharType="begin"/>
        </w:r>
        <w:r w:rsidR="00650F7F" w:rsidRPr="005D5693">
          <w:rPr>
            <w:rFonts w:ascii="標楷體" w:eastAsia="標楷體" w:hAnsi="標楷體"/>
            <w:noProof/>
            <w:webHidden/>
            <w:sz w:val="32"/>
          </w:rPr>
          <w:instrText xml:space="preserve"> PAGEREF _Toc11165074 \h </w:instrText>
        </w:r>
        <w:r w:rsidR="00650F7F" w:rsidRPr="005D5693">
          <w:rPr>
            <w:rFonts w:ascii="標楷體" w:eastAsia="標楷體" w:hAnsi="標楷體"/>
            <w:noProof/>
            <w:webHidden/>
            <w:sz w:val="32"/>
          </w:rPr>
        </w:r>
        <w:r w:rsidR="00650F7F" w:rsidRPr="005D5693">
          <w:rPr>
            <w:rFonts w:ascii="標楷體" w:eastAsia="標楷體" w:hAnsi="標楷體"/>
            <w:noProof/>
            <w:webHidden/>
            <w:sz w:val="32"/>
          </w:rPr>
          <w:fldChar w:fldCharType="separate"/>
        </w:r>
        <w:r w:rsidR="00327D48">
          <w:rPr>
            <w:rFonts w:ascii="標楷體" w:eastAsia="標楷體" w:hAnsi="標楷體"/>
            <w:noProof/>
            <w:webHidden/>
            <w:sz w:val="32"/>
          </w:rPr>
          <w:t>18</w:t>
        </w:r>
        <w:r w:rsidR="00650F7F" w:rsidRPr="005D5693">
          <w:rPr>
            <w:rFonts w:ascii="標楷體" w:eastAsia="標楷體" w:hAnsi="標楷體"/>
            <w:noProof/>
            <w:webHidden/>
            <w:sz w:val="32"/>
          </w:rPr>
          <w:fldChar w:fldCharType="end"/>
        </w:r>
      </w:hyperlink>
    </w:p>
    <w:p w:rsidR="004804D0" w:rsidRDefault="004804D0" w:rsidP="004804D0">
      <w:pPr>
        <w:pStyle w:val="1"/>
        <w:rPr>
          <w:noProof/>
        </w:rPr>
      </w:pPr>
      <w:r>
        <w:rPr>
          <w:rStyle w:val="a8"/>
          <w:rFonts w:hAnsi="標楷體"/>
          <w:noProof/>
        </w:rPr>
        <w:br w:type="page"/>
      </w:r>
      <w:bookmarkStart w:id="6" w:name="_Toc11165071"/>
      <w:r>
        <w:rPr>
          <w:rFonts w:hint="eastAsia"/>
          <w:noProof/>
        </w:rPr>
        <w:lastRenderedPageBreak/>
        <w:t>壹</w:t>
      </w:r>
      <w:r>
        <w:rPr>
          <w:noProof/>
        </w:rPr>
        <w:t>、</w:t>
      </w:r>
      <w:r>
        <w:rPr>
          <w:rFonts w:hint="eastAsia"/>
          <w:noProof/>
        </w:rPr>
        <w:t>系統功能</w:t>
      </w:r>
      <w:bookmarkEnd w:id="6"/>
    </w:p>
    <w:p w:rsidR="004804D0" w:rsidRDefault="004804D0" w:rsidP="004804D0">
      <w:pPr>
        <w:ind w:left="624"/>
        <w:rPr>
          <w:b/>
          <w:noProof/>
        </w:rPr>
      </w:pPr>
      <w:r>
        <w:rPr>
          <w:rFonts w:hint="eastAsia"/>
          <w:b/>
          <w:noProof/>
        </w:rPr>
        <w:t>一</w:t>
      </w:r>
      <w:r>
        <w:rPr>
          <w:b/>
          <w:noProof/>
        </w:rPr>
        <w:t>、</w:t>
      </w:r>
      <w:r>
        <w:rPr>
          <w:rFonts w:hint="eastAsia"/>
          <w:b/>
          <w:noProof/>
        </w:rPr>
        <w:t>架構說明</w:t>
      </w:r>
      <w:r>
        <w:rPr>
          <w:b/>
          <w:noProof/>
        </w:rPr>
        <w:t>︰</w:t>
      </w:r>
    </w:p>
    <w:p w:rsidR="00182ABB" w:rsidRDefault="00182ABB" w:rsidP="004804D0">
      <w:pPr>
        <w:ind w:left="624"/>
        <w:rPr>
          <w:b/>
          <w:noProof/>
        </w:rPr>
      </w:pPr>
    </w:p>
    <w:p w:rsidR="00650F7F" w:rsidRPr="004804D0" w:rsidRDefault="00C452F9">
      <w:pPr>
        <w:pStyle w:val="10"/>
        <w:tabs>
          <w:tab w:val="right" w:leader="dot" w:pos="9345"/>
        </w:tabs>
        <w:rPr>
          <w:rFonts w:ascii="標楷體" w:eastAsia="標楷體" w:hAnsi="標楷體"/>
          <w:noProof/>
          <w:kern w:val="2"/>
          <w:sz w:val="36"/>
        </w:rPr>
      </w:pPr>
      <w:r>
        <w:rPr>
          <w:rFonts w:ascii="標楷體" w:eastAsia="標楷體" w:hAnsi="標楷體"/>
          <w:noProof/>
          <w:kern w:val="2"/>
          <w:sz w:val="36"/>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120015</wp:posOffset>
                </wp:positionV>
                <wp:extent cx="0" cy="218440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44815" id="Line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9.45pt" to="151.5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jr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"/>
            </w:pict>
          </mc:Fallback>
        </mc:AlternateContent>
      </w:r>
      <w:r>
        <w:rPr>
          <w:rFonts w:ascii="標楷體" w:eastAsia="標楷體" w:hAnsi="標楷體"/>
          <w:noProof/>
          <w:kern w:val="2"/>
          <w:sz w:val="36"/>
        </w:rPr>
        <mc:AlternateContent>
          <mc:Choice Requires="wps">
            <w:drawing>
              <wp:anchor distT="0" distB="0" distL="114300" distR="114300" simplePos="0" relativeHeight="251661312" behindDoc="0" locked="0" layoutInCell="1" allowOverlap="1">
                <wp:simplePos x="0" y="0"/>
                <wp:positionH relativeFrom="column">
                  <wp:posOffset>1296670</wp:posOffset>
                </wp:positionH>
                <wp:positionV relativeFrom="paragraph">
                  <wp:posOffset>130175</wp:posOffset>
                </wp:positionV>
                <wp:extent cx="0" cy="217424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4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3F93A" id="Line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10.25pt" to="102.1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VDGgIAADQEAAAOAAAAZHJzL2Uyb0RvYy54bWysU02P2jAQvVfqf7B8h3w0s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"/>
            </w:pict>
          </mc:Fallback>
        </mc:AlternateContent>
      </w:r>
      <w:r>
        <w:rPr>
          <w:rFonts w:ascii="標楷體" w:eastAsia="標楷體" w:hAnsi="標楷體"/>
          <w:noProof/>
          <w:kern w:val="2"/>
          <w:sz w:val="36"/>
        </w:rP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150495</wp:posOffset>
                </wp:positionV>
                <wp:extent cx="10160" cy="2153920"/>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153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B680" id="Line 1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85pt" to="50.3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"/>
            </w:pict>
          </mc:Fallback>
        </mc:AlternateContent>
      </w:r>
      <w:r>
        <w:rPr>
          <w:rFonts w:ascii="標楷體" w:eastAsia="標楷體" w:hAnsi="標楷體"/>
          <w:noProof/>
          <w:kern w:val="2"/>
          <w:sz w:val="36"/>
        </w:rPr>
        <mc:AlternateContent>
          <mc:Choice Requires="wps">
            <w:drawing>
              <wp:anchor distT="0" distB="0" distL="114300" distR="114300" simplePos="0" relativeHeight="251654144" behindDoc="0" locked="0" layoutInCell="1" allowOverlap="1">
                <wp:simplePos x="0" y="0"/>
                <wp:positionH relativeFrom="column">
                  <wp:posOffset>2482850</wp:posOffset>
                </wp:positionH>
                <wp:positionV relativeFrom="paragraph">
                  <wp:posOffset>120015</wp:posOffset>
                </wp:positionV>
                <wp:extent cx="0" cy="242824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8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DF832"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9.45pt" to="195.5pt,2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b2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"/>
            </w:pict>
          </mc:Fallback>
        </mc:AlternateContent>
      </w:r>
      <w:r>
        <w:rPr>
          <w:rFonts w:ascii="標楷體" w:eastAsia="標楷體" w:hAnsi="標楷體"/>
          <w:noProof/>
          <w:kern w:val="2"/>
          <w:sz w:val="36"/>
        </w:rPr>
        <mc:AlternateContent>
          <mc:Choice Requires="wps">
            <w:drawing>
              <wp:anchor distT="0" distB="0" distL="114300" distR="114300" simplePos="0" relativeHeight="251650048" behindDoc="0" locked="0" layoutInCell="1" allowOverlap="1">
                <wp:simplePos x="0" y="0"/>
                <wp:positionH relativeFrom="column">
                  <wp:posOffset>4504690</wp:posOffset>
                </wp:positionH>
                <wp:positionV relativeFrom="paragraph">
                  <wp:posOffset>140335</wp:posOffset>
                </wp:positionV>
                <wp:extent cx="0" cy="354584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9C45"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pt,11.05pt" to="354.7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"/>
            </w:pict>
          </mc:Fallback>
        </mc:AlternateContent>
      </w:r>
      <w:r>
        <w:rPr>
          <w:rFonts w:ascii="標楷體" w:eastAsia="標楷體" w:hAnsi="標楷體"/>
          <w:noProof/>
          <w:kern w:val="2"/>
          <w:sz w:val="36"/>
        </w:rPr>
        <mc:AlternateContent>
          <mc:Choice Requires="wps">
            <w:drawing>
              <wp:anchor distT="0" distB="0" distL="114300" distR="114300" simplePos="0" relativeHeight="251648000" behindDoc="0" locked="0" layoutInCell="1" allowOverlap="1">
                <wp:simplePos x="0" y="0"/>
                <wp:positionH relativeFrom="column">
                  <wp:posOffset>-26670</wp:posOffset>
                </wp:positionH>
                <wp:positionV relativeFrom="paragraph">
                  <wp:posOffset>137795</wp:posOffset>
                </wp:positionV>
                <wp:extent cx="0" cy="354584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7891" id="Line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0.85pt" to="-2.1pt,2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mz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"/>
            </w:pict>
          </mc:Fallback>
        </mc:AlternateContent>
      </w:r>
    </w:p>
    <w:p w:rsidR="00A85178" w:rsidRDefault="00CC01FA">
      <w:r>
        <w:rPr>
          <w:rFonts w:hAnsi="標楷體"/>
          <w:noProof/>
          <w:sz w:val="36"/>
        </w:rPr>
        <mc:AlternateContent>
          <mc:Choice Requires="wps">
            <w:drawing>
              <wp:anchor distT="0" distB="0" distL="114300" distR="114300" simplePos="0" relativeHeight="251657216" behindDoc="0" locked="0" layoutInCell="1" allowOverlap="1">
                <wp:simplePos x="0" y="0"/>
                <wp:positionH relativeFrom="column">
                  <wp:posOffset>3145790</wp:posOffset>
                </wp:positionH>
                <wp:positionV relativeFrom="paragraph">
                  <wp:posOffset>158750</wp:posOffset>
                </wp:positionV>
                <wp:extent cx="731520" cy="1516380"/>
                <wp:effectExtent l="0" t="0" r="0" b="762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51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spacing w:line="360" w:lineRule="atLeast"/>
                              <w:rPr>
                                <w:sz w:val="24"/>
                              </w:rPr>
                            </w:pPr>
                            <w:r w:rsidRPr="00CC01FA">
                              <w:rPr>
                                <w:noProof/>
                                <w:sz w:val="24"/>
                              </w:rPr>
                              <w:drawing>
                                <wp:inline distT="0" distB="0" distL="0" distR="0">
                                  <wp:extent cx="548376" cy="146304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87" cy="147667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47.7pt;margin-top:12.5pt;width:57.6pt;height:1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" filled="f" stroked="f">
                <v:textbox>
                  <w:txbxContent>
                    <w:p w:rsidR="00E5132C" w:rsidRDefault="00E5132C">
                      <w:pPr>
                        <w:spacing w:line="360" w:lineRule="atLeast"/>
                        <w:rPr>
                          <w:sz w:val="24"/>
                        </w:rPr>
                      </w:pPr>
                      <w:r w:rsidRPr="00CC01FA">
                        <w:rPr>
                          <w:noProof/>
                          <w:sz w:val="24"/>
                        </w:rPr>
                        <w:drawing>
                          <wp:inline distT="0" distB="0" distL="0" distR="0">
                            <wp:extent cx="548376" cy="146304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87" cy="1476677"/>
                                    </a:xfrm>
                                    <a:prstGeom prst="rect">
                                      <a:avLst/>
                                    </a:prstGeom>
                                    <a:noFill/>
                                    <a:ln>
                                      <a:noFill/>
                                    </a:ln>
                                  </pic:spPr>
                                </pic:pic>
                              </a:graphicData>
                            </a:graphic>
                          </wp:inline>
                        </w:drawing>
                      </w:r>
                    </w:p>
                  </w:txbxContent>
                </v:textbox>
              </v:shape>
            </w:pict>
          </mc:Fallback>
        </mc:AlternateContent>
      </w:r>
      <w:r w:rsidR="00C452F9">
        <w:rPr>
          <w:rFonts w:hAnsi="標楷體"/>
          <w:b/>
          <w:bCs/>
          <w:noProof/>
          <w:sz w:val="40"/>
        </w:rPr>
        <mc:AlternateContent>
          <mc:Choice Requires="wps">
            <w:drawing>
              <wp:anchor distT="0" distB="0" distL="114300" distR="114300" simplePos="0" relativeHeight="251664384" behindDoc="0" locked="0" layoutInCell="1" allowOverlap="1">
                <wp:simplePos x="0" y="0"/>
                <wp:positionH relativeFrom="column">
                  <wp:posOffset>2025650</wp:posOffset>
                </wp:positionH>
                <wp:positionV relativeFrom="paragraph">
                  <wp:posOffset>102235</wp:posOffset>
                </wp:positionV>
                <wp:extent cx="426720" cy="146304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rPr>
                                <w:sz w:val="24"/>
                              </w:rPr>
                            </w:pPr>
                            <w:r>
                              <w:rPr>
                                <w:rFonts w:hint="eastAsia"/>
                                <w:sz w:val="24"/>
                              </w:rPr>
                              <w:t>結</w:t>
                            </w:r>
                          </w:p>
                          <w:p w:rsidR="00E5132C" w:rsidRDefault="00E5132C">
                            <w:pPr>
                              <w:rPr>
                                <w:sz w:val="24"/>
                              </w:rPr>
                            </w:pPr>
                            <w:r>
                              <w:rPr>
                                <w:rFonts w:hint="eastAsia"/>
                                <w:sz w:val="24"/>
                              </w:rPr>
                              <w:t>算</w:t>
                            </w:r>
                          </w:p>
                          <w:p w:rsidR="00E5132C" w:rsidRDefault="00E5132C">
                            <w:pPr>
                              <w:rPr>
                                <w:sz w:val="24"/>
                              </w:rPr>
                            </w:pPr>
                            <w:r>
                              <w:rPr>
                                <w:rFonts w:hint="eastAsia"/>
                                <w:sz w:val="24"/>
                              </w:rPr>
                              <w:t>作</w:t>
                            </w:r>
                          </w:p>
                          <w:p w:rsidR="00E5132C" w:rsidRDefault="00E5132C">
                            <w:pPr>
                              <w:rPr>
                                <w:sz w:val="24"/>
                              </w:rPr>
                            </w:pPr>
                            <w:r>
                              <w:rPr>
                                <w:rFonts w:hint="eastAsia"/>
                                <w:sz w:val="24"/>
                              </w:rPr>
                              <w:t>業</w:t>
                            </w:r>
                          </w:p>
                          <w:p w:rsidR="00E5132C" w:rsidRDefault="00E5132C">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59.5pt;margin-top:8.05pt;width:33.6pt;height:1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vhuAIAAMI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" filled="f" stroked="f">
                <v:textbox>
                  <w:txbxContent>
                    <w:p w:rsidR="00E5132C" w:rsidRDefault="00E5132C">
                      <w:pPr>
                        <w:rPr>
                          <w:sz w:val="24"/>
                        </w:rPr>
                      </w:pPr>
                      <w:r>
                        <w:rPr>
                          <w:rFonts w:hint="eastAsia"/>
                          <w:sz w:val="24"/>
                        </w:rPr>
                        <w:t>結</w:t>
                      </w:r>
                    </w:p>
                    <w:p w:rsidR="00E5132C" w:rsidRDefault="00E5132C">
                      <w:pPr>
                        <w:rPr>
                          <w:sz w:val="24"/>
                        </w:rPr>
                      </w:pPr>
                      <w:r>
                        <w:rPr>
                          <w:rFonts w:hint="eastAsia"/>
                          <w:sz w:val="24"/>
                        </w:rPr>
                        <w:t>算</w:t>
                      </w:r>
                    </w:p>
                    <w:p w:rsidR="00E5132C" w:rsidRDefault="00E5132C">
                      <w:pPr>
                        <w:rPr>
                          <w:sz w:val="24"/>
                        </w:rPr>
                      </w:pPr>
                      <w:r>
                        <w:rPr>
                          <w:rFonts w:hint="eastAsia"/>
                          <w:sz w:val="24"/>
                        </w:rPr>
                        <w:t>作</w:t>
                      </w:r>
                    </w:p>
                    <w:p w:rsidR="00E5132C" w:rsidRDefault="00E5132C">
                      <w:pPr>
                        <w:rPr>
                          <w:sz w:val="24"/>
                        </w:rPr>
                      </w:pPr>
                      <w:r>
                        <w:rPr>
                          <w:rFonts w:hint="eastAsia"/>
                          <w:sz w:val="24"/>
                        </w:rPr>
                        <w:t>業</w:t>
                      </w:r>
                    </w:p>
                    <w:p w:rsidR="00E5132C" w:rsidRDefault="00E5132C">
                      <w:pPr>
                        <w:rPr>
                          <w:sz w:val="24"/>
                        </w:rPr>
                      </w:pPr>
                    </w:p>
                  </w:txbxContent>
                </v:textbox>
              </v:shape>
            </w:pict>
          </mc:Fallback>
        </mc:AlternateContent>
      </w:r>
      <w:r w:rsidR="00C452F9">
        <w:rPr>
          <w:rFonts w:hAnsi="標楷體"/>
          <w:b/>
          <w:bCs/>
          <w:noProof/>
          <w:sz w:val="40"/>
        </w:rPr>
        <mc:AlternateContent>
          <mc:Choice Requires="wps">
            <w:drawing>
              <wp:anchor distT="0" distB="0" distL="114300" distR="114300" simplePos="0" relativeHeight="251662336" behindDoc="0" locked="0" layoutInCell="1" allowOverlap="1">
                <wp:simplePos x="0" y="0"/>
                <wp:positionH relativeFrom="column">
                  <wp:posOffset>1314450</wp:posOffset>
                </wp:positionH>
                <wp:positionV relativeFrom="paragraph">
                  <wp:posOffset>102235</wp:posOffset>
                </wp:positionV>
                <wp:extent cx="609600" cy="1463040"/>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rPr>
                                <w:sz w:val="24"/>
                              </w:rPr>
                            </w:pPr>
                            <w:r>
                              <w:rPr>
                                <w:rFonts w:hint="eastAsia"/>
                                <w:sz w:val="24"/>
                              </w:rPr>
                              <w:t>管 證</w:t>
                            </w:r>
                          </w:p>
                          <w:p w:rsidR="00E5132C" w:rsidRDefault="00E5132C">
                            <w:pPr>
                              <w:rPr>
                                <w:sz w:val="24"/>
                              </w:rPr>
                            </w:pPr>
                            <w:r>
                              <w:rPr>
                                <w:rFonts w:hint="eastAsia"/>
                                <w:sz w:val="24"/>
                              </w:rPr>
                              <w:t xml:space="preserve">理 </w:t>
                            </w:r>
                            <w:proofErr w:type="gramStart"/>
                            <w:r>
                              <w:rPr>
                                <w:rFonts w:hint="eastAsia"/>
                                <w:sz w:val="24"/>
                              </w:rPr>
                              <w:t>券</w:t>
                            </w:r>
                            <w:proofErr w:type="gramEnd"/>
                          </w:p>
                          <w:p w:rsidR="00E5132C" w:rsidRDefault="00E5132C">
                            <w:pPr>
                              <w:rPr>
                                <w:sz w:val="24"/>
                              </w:rPr>
                            </w:pPr>
                            <w:r>
                              <w:rPr>
                                <w:rFonts w:hint="eastAsia"/>
                                <w:sz w:val="24"/>
                              </w:rPr>
                              <w:t>作 商</w:t>
                            </w:r>
                          </w:p>
                          <w:p w:rsidR="00E5132C" w:rsidRDefault="00E5132C">
                            <w:pPr>
                              <w:rPr>
                                <w:sz w:val="24"/>
                              </w:rPr>
                            </w:pPr>
                            <w:r>
                              <w:rPr>
                                <w:rFonts w:hint="eastAsia"/>
                                <w:sz w:val="24"/>
                              </w:rPr>
                              <w:t>業</w:t>
                            </w:r>
                          </w:p>
                          <w:p w:rsidR="00E5132C" w:rsidRDefault="00E5132C">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103.5pt;margin-top:8.05pt;width:48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UqugIAAMI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" filled="f" stroked="f">
                <v:textbox>
                  <w:txbxContent>
                    <w:p w:rsidR="00E5132C" w:rsidRDefault="00E5132C">
                      <w:pPr>
                        <w:rPr>
                          <w:sz w:val="24"/>
                        </w:rPr>
                      </w:pPr>
                      <w:r>
                        <w:rPr>
                          <w:rFonts w:hint="eastAsia"/>
                          <w:sz w:val="24"/>
                        </w:rPr>
                        <w:t>管 證</w:t>
                      </w:r>
                    </w:p>
                    <w:p w:rsidR="00E5132C" w:rsidRDefault="00E5132C">
                      <w:pPr>
                        <w:rPr>
                          <w:sz w:val="24"/>
                        </w:rPr>
                      </w:pPr>
                      <w:r>
                        <w:rPr>
                          <w:rFonts w:hint="eastAsia"/>
                          <w:sz w:val="24"/>
                        </w:rPr>
                        <w:t xml:space="preserve">理 </w:t>
                      </w:r>
                      <w:proofErr w:type="gramStart"/>
                      <w:r>
                        <w:rPr>
                          <w:rFonts w:hint="eastAsia"/>
                          <w:sz w:val="24"/>
                        </w:rPr>
                        <w:t>券</w:t>
                      </w:r>
                      <w:proofErr w:type="gramEnd"/>
                    </w:p>
                    <w:p w:rsidR="00E5132C" w:rsidRDefault="00E5132C">
                      <w:pPr>
                        <w:rPr>
                          <w:sz w:val="24"/>
                        </w:rPr>
                      </w:pPr>
                      <w:r>
                        <w:rPr>
                          <w:rFonts w:hint="eastAsia"/>
                          <w:sz w:val="24"/>
                        </w:rPr>
                        <w:t>作 商</w:t>
                      </w:r>
                    </w:p>
                    <w:p w:rsidR="00E5132C" w:rsidRDefault="00E5132C">
                      <w:pPr>
                        <w:rPr>
                          <w:sz w:val="24"/>
                        </w:rPr>
                      </w:pPr>
                      <w:r>
                        <w:rPr>
                          <w:rFonts w:hint="eastAsia"/>
                          <w:sz w:val="24"/>
                        </w:rPr>
                        <w:t>業</w:t>
                      </w:r>
                    </w:p>
                    <w:p w:rsidR="00E5132C" w:rsidRDefault="00E5132C">
                      <w:pPr>
                        <w:rPr>
                          <w:sz w:val="24"/>
                        </w:rPr>
                      </w:pPr>
                    </w:p>
                  </w:txbxContent>
                </v:textbox>
              </v:shape>
            </w:pict>
          </mc:Fallback>
        </mc:AlternateContent>
      </w:r>
      <w:r w:rsidR="00C452F9">
        <w:rPr>
          <w:rFonts w:hAnsi="標楷體"/>
          <w:b/>
          <w:bCs/>
          <w:noProof/>
          <w:sz w:val="40"/>
        </w:rP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112395</wp:posOffset>
                </wp:positionV>
                <wp:extent cx="609600" cy="146304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rPr>
                                <w:sz w:val="24"/>
                              </w:rPr>
                            </w:pPr>
                            <w:r>
                              <w:rPr>
                                <w:rFonts w:hint="eastAsia"/>
                                <w:sz w:val="24"/>
                              </w:rPr>
                              <w:t>作 交</w:t>
                            </w:r>
                          </w:p>
                          <w:p w:rsidR="00E5132C" w:rsidRDefault="00E5132C">
                            <w:pPr>
                              <w:rPr>
                                <w:sz w:val="24"/>
                              </w:rPr>
                            </w:pPr>
                            <w:r>
                              <w:rPr>
                                <w:rFonts w:hint="eastAsia"/>
                                <w:sz w:val="24"/>
                              </w:rPr>
                              <w:t>業 易</w:t>
                            </w:r>
                          </w:p>
                          <w:p w:rsidR="00E5132C" w:rsidRDefault="00E5132C">
                            <w:pPr>
                              <w:rPr>
                                <w:sz w:val="24"/>
                              </w:rPr>
                            </w:pPr>
                            <w:r>
                              <w:rPr>
                                <w:rFonts w:hint="eastAsia"/>
                                <w:sz w:val="24"/>
                              </w:rPr>
                              <w:t xml:space="preserve">　 報</w:t>
                            </w:r>
                          </w:p>
                          <w:p w:rsidR="00E5132C" w:rsidRDefault="00E5132C">
                            <w:pPr>
                              <w:rPr>
                                <w:sz w:val="24"/>
                              </w:rPr>
                            </w:pPr>
                            <w:r>
                              <w:rPr>
                                <w:rFonts w:hint="eastAsia"/>
                                <w:sz w:val="24"/>
                              </w:rPr>
                              <w:t xml:space="preserve">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53.5pt;margin-top:8.85pt;width:48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kwugIAAMI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" filled="f" stroked="f">
                <v:textbox>
                  <w:txbxContent>
                    <w:p w:rsidR="00E5132C" w:rsidRDefault="00E5132C">
                      <w:pPr>
                        <w:rPr>
                          <w:sz w:val="24"/>
                        </w:rPr>
                      </w:pPr>
                      <w:r>
                        <w:rPr>
                          <w:rFonts w:hint="eastAsia"/>
                          <w:sz w:val="24"/>
                        </w:rPr>
                        <w:t xml:space="preserve">作 </w:t>
                      </w:r>
                      <w:r>
                        <w:rPr>
                          <w:rFonts w:hint="eastAsia"/>
                          <w:sz w:val="24"/>
                        </w:rPr>
                        <w:t>交</w:t>
                      </w:r>
                    </w:p>
                    <w:p w:rsidR="00E5132C" w:rsidRDefault="00E5132C">
                      <w:pPr>
                        <w:rPr>
                          <w:sz w:val="24"/>
                        </w:rPr>
                      </w:pPr>
                      <w:r>
                        <w:rPr>
                          <w:rFonts w:hint="eastAsia"/>
                          <w:sz w:val="24"/>
                        </w:rPr>
                        <w:t>業 易</w:t>
                      </w:r>
                    </w:p>
                    <w:p w:rsidR="00E5132C" w:rsidRDefault="00E5132C">
                      <w:pPr>
                        <w:rPr>
                          <w:sz w:val="24"/>
                        </w:rPr>
                      </w:pPr>
                      <w:r>
                        <w:rPr>
                          <w:rFonts w:hint="eastAsia"/>
                          <w:sz w:val="24"/>
                        </w:rPr>
                        <w:t xml:space="preserve">　 報</w:t>
                      </w:r>
                    </w:p>
                    <w:p w:rsidR="00E5132C" w:rsidRDefault="00E5132C">
                      <w:pPr>
                        <w:rPr>
                          <w:sz w:val="24"/>
                        </w:rPr>
                      </w:pPr>
                      <w:r>
                        <w:rPr>
                          <w:rFonts w:hint="eastAsia"/>
                          <w:sz w:val="24"/>
                        </w:rPr>
                        <w:t xml:space="preserve">　 表</w:t>
                      </w:r>
                    </w:p>
                  </w:txbxContent>
                </v:textbox>
              </v:shape>
            </w:pict>
          </mc:Fallback>
        </mc:AlternateContent>
      </w:r>
      <w:r w:rsidR="00C452F9">
        <w:rPr>
          <w:rFonts w:hAnsi="標楷體"/>
          <w:b/>
          <w:bCs/>
          <w:noProof/>
          <w:sz w:val="40"/>
        </w:rPr>
        <mc:AlternateContent>
          <mc:Choice Requires="wps">
            <w:drawing>
              <wp:anchor distT="0" distB="0" distL="114300" distR="114300" simplePos="0" relativeHeight="251656192" behindDoc="0" locked="0" layoutInCell="1" allowOverlap="1">
                <wp:simplePos x="0" y="0"/>
                <wp:positionH relativeFrom="column">
                  <wp:posOffset>26670</wp:posOffset>
                </wp:positionH>
                <wp:positionV relativeFrom="paragraph">
                  <wp:posOffset>102235</wp:posOffset>
                </wp:positionV>
                <wp:extent cx="609600" cy="146304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rPr>
                                <w:sz w:val="24"/>
                              </w:rPr>
                            </w:pPr>
                            <w:r>
                              <w:rPr>
                                <w:rFonts w:hint="eastAsia"/>
                                <w:sz w:val="24"/>
                              </w:rPr>
                              <w:t>補 成</w:t>
                            </w:r>
                          </w:p>
                          <w:p w:rsidR="00E5132C" w:rsidRDefault="00E5132C">
                            <w:pPr>
                              <w:rPr>
                                <w:sz w:val="24"/>
                              </w:rPr>
                            </w:pPr>
                            <w:r>
                              <w:rPr>
                                <w:rFonts w:hint="eastAsia"/>
                                <w:sz w:val="24"/>
                              </w:rPr>
                              <w:t>送 交</w:t>
                            </w:r>
                          </w:p>
                          <w:p w:rsidR="00E5132C" w:rsidRDefault="00E5132C">
                            <w:pPr>
                              <w:rPr>
                                <w:sz w:val="24"/>
                              </w:rPr>
                            </w:pPr>
                            <w:r>
                              <w:rPr>
                                <w:rFonts w:hint="eastAsia"/>
                                <w:sz w:val="24"/>
                              </w:rPr>
                              <w:t>作 回</w:t>
                            </w:r>
                          </w:p>
                          <w:p w:rsidR="00E5132C" w:rsidRDefault="00E5132C">
                            <w:pPr>
                              <w:rPr>
                                <w:sz w:val="24"/>
                              </w:rPr>
                            </w:pPr>
                            <w:r>
                              <w:rPr>
                                <w:rFonts w:hint="eastAsia"/>
                                <w:sz w:val="24"/>
                              </w:rPr>
                              <w:t>業 報</w:t>
                            </w:r>
                          </w:p>
                          <w:p w:rsidR="00E5132C" w:rsidRDefault="00E513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1pt;margin-top:8.05pt;width:48pt;height:1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bVuQ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" filled="f" stroked="f">
                <v:textbox>
                  <w:txbxContent>
                    <w:p w:rsidR="00E5132C" w:rsidRDefault="00E5132C">
                      <w:pPr>
                        <w:rPr>
                          <w:sz w:val="24"/>
                        </w:rPr>
                      </w:pPr>
                      <w:r>
                        <w:rPr>
                          <w:rFonts w:hint="eastAsia"/>
                          <w:sz w:val="24"/>
                        </w:rPr>
                        <w:t xml:space="preserve">補 </w:t>
                      </w:r>
                      <w:r>
                        <w:rPr>
                          <w:rFonts w:hint="eastAsia"/>
                          <w:sz w:val="24"/>
                        </w:rPr>
                        <w:t>成</w:t>
                      </w:r>
                    </w:p>
                    <w:p w:rsidR="00E5132C" w:rsidRDefault="00E5132C">
                      <w:pPr>
                        <w:rPr>
                          <w:sz w:val="24"/>
                        </w:rPr>
                      </w:pPr>
                      <w:r>
                        <w:rPr>
                          <w:rFonts w:hint="eastAsia"/>
                          <w:sz w:val="24"/>
                        </w:rPr>
                        <w:t>送 交</w:t>
                      </w:r>
                    </w:p>
                    <w:p w:rsidR="00E5132C" w:rsidRDefault="00E5132C">
                      <w:pPr>
                        <w:rPr>
                          <w:sz w:val="24"/>
                        </w:rPr>
                      </w:pPr>
                      <w:r>
                        <w:rPr>
                          <w:rFonts w:hint="eastAsia"/>
                          <w:sz w:val="24"/>
                        </w:rPr>
                        <w:t>作 回</w:t>
                      </w:r>
                    </w:p>
                    <w:p w:rsidR="00E5132C" w:rsidRDefault="00E5132C">
                      <w:pPr>
                        <w:rPr>
                          <w:sz w:val="24"/>
                        </w:rPr>
                      </w:pPr>
                      <w:r>
                        <w:rPr>
                          <w:rFonts w:hint="eastAsia"/>
                          <w:sz w:val="24"/>
                        </w:rPr>
                        <w:t>業 報</w:t>
                      </w:r>
                    </w:p>
                    <w:p w:rsidR="00E5132C" w:rsidRDefault="00E5132C"/>
                  </w:txbxContent>
                </v:textbox>
              </v:shape>
            </w:pict>
          </mc:Fallback>
        </mc:AlternateContent>
      </w:r>
      <w:r w:rsidR="00650F7F" w:rsidRPr="005D5693">
        <w:rPr>
          <w:rFonts w:hAnsi="標楷體"/>
          <w:b/>
          <w:bCs/>
          <w:sz w:val="40"/>
          <w:lang w:val="zh-TW"/>
        </w:rPr>
        <w:fldChar w:fldCharType="end"/>
      </w:r>
    </w:p>
    <w:p w:rsidR="00A85178" w:rsidRDefault="00A85178"/>
    <w:p w:rsidR="00A85178" w:rsidRDefault="00A85178"/>
    <w:p w:rsidR="00A85178" w:rsidRDefault="00A85178"/>
    <w:p w:rsidR="00A85178" w:rsidRDefault="00A85178"/>
    <w:p w:rsidR="00A85178" w:rsidRDefault="00C452F9">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297815</wp:posOffset>
                </wp:positionV>
                <wp:extent cx="453136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14D61"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3.45pt" to="354.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eG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"/>
            </w:pict>
          </mc:Fallback>
        </mc:AlternateContent>
      </w:r>
    </w:p>
    <w:p w:rsidR="00A85178" w:rsidRDefault="00C452F9">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3041650</wp:posOffset>
                </wp:positionH>
                <wp:positionV relativeFrom="paragraph">
                  <wp:posOffset>95250</wp:posOffset>
                </wp:positionV>
                <wp:extent cx="1452880" cy="5588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spacing w:line="360" w:lineRule="atLeast"/>
                              <w:rPr>
                                <w:sz w:val="24"/>
                              </w:rPr>
                            </w:pPr>
                            <w:r>
                              <w:rPr>
                                <w:rFonts w:hint="eastAsia"/>
                                <w:sz w:val="24"/>
                              </w:rPr>
                              <w:t>成交回報通訊協定</w:t>
                            </w:r>
                          </w:p>
                          <w:p w:rsidR="00E5132C" w:rsidRDefault="00E5132C">
                            <w:pPr>
                              <w:spacing w:line="360" w:lineRule="atLeast"/>
                              <w:rPr>
                                <w:sz w:val="24"/>
                              </w:rPr>
                            </w:pPr>
                            <w:r>
                              <w:rPr>
                                <w:rFonts w:hint="eastAsia"/>
                                <w:sz w:val="24"/>
                              </w:rPr>
                              <w:t>委託輸入通訊協定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239.5pt;margin-top:7.5pt;width:114.4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hUuA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" filled="f" stroked="f">
                <v:textbox>
                  <w:txbxContent>
                    <w:p w:rsidR="00E5132C" w:rsidRDefault="00E5132C">
                      <w:pPr>
                        <w:spacing w:line="360" w:lineRule="atLeast"/>
                        <w:rPr>
                          <w:sz w:val="24"/>
                        </w:rPr>
                      </w:pPr>
                      <w:r>
                        <w:rPr>
                          <w:rFonts w:hint="eastAsia"/>
                          <w:sz w:val="24"/>
                        </w:rPr>
                        <w:t>成交回報通訊協定</w:t>
                      </w:r>
                    </w:p>
                    <w:p w:rsidR="00E5132C" w:rsidRDefault="00E5132C">
                      <w:pPr>
                        <w:spacing w:line="360" w:lineRule="atLeast"/>
                        <w:rPr>
                          <w:sz w:val="24"/>
                        </w:rPr>
                      </w:pPr>
                      <w:r>
                        <w:rPr>
                          <w:rFonts w:hint="eastAsia"/>
                          <w:sz w:val="24"/>
                        </w:rPr>
                        <w:t>委託輸入通訊協定</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54610</wp:posOffset>
                </wp:positionH>
                <wp:positionV relativeFrom="paragraph">
                  <wp:posOffset>5715</wp:posOffset>
                </wp:positionV>
                <wp:extent cx="1320800" cy="69088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spacing w:line="360" w:lineRule="atLeast"/>
                              <w:rPr>
                                <w:sz w:val="24"/>
                              </w:rPr>
                            </w:pPr>
                            <w:r>
                              <w:rPr>
                                <w:rFonts w:hint="eastAsia"/>
                                <w:sz w:val="24"/>
                              </w:rPr>
                              <w:t>單筆訊息與檔案</w:t>
                            </w:r>
                          </w:p>
                          <w:p w:rsidR="00E5132C" w:rsidRDefault="00E5132C">
                            <w:pPr>
                              <w:spacing w:line="360" w:lineRule="atLeast"/>
                              <w:rPr>
                                <w:sz w:val="24"/>
                              </w:rPr>
                            </w:pPr>
                            <w:r>
                              <w:rPr>
                                <w:rFonts w:hint="eastAsia"/>
                                <w:sz w:val="24"/>
                              </w:rPr>
                              <w:t>傳輸通訊協定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pt;margin-top:.45pt;width:104pt;height:5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" filled="f" stroked="f">
                <v:textbox>
                  <w:txbxContent>
                    <w:p w:rsidR="00E5132C" w:rsidRDefault="00E5132C">
                      <w:pPr>
                        <w:spacing w:line="360" w:lineRule="atLeast"/>
                        <w:rPr>
                          <w:sz w:val="24"/>
                        </w:rPr>
                      </w:pPr>
                      <w:r>
                        <w:rPr>
                          <w:rFonts w:hint="eastAsia"/>
                          <w:sz w:val="24"/>
                        </w:rPr>
                        <w:t>單筆訊息與檔案</w:t>
                      </w:r>
                    </w:p>
                    <w:p w:rsidR="00E5132C" w:rsidRDefault="00E5132C">
                      <w:pPr>
                        <w:spacing w:line="360" w:lineRule="atLeast"/>
                        <w:rPr>
                          <w:sz w:val="24"/>
                        </w:rPr>
                      </w:pPr>
                      <w:r>
                        <w:rPr>
                          <w:rFonts w:hint="eastAsia"/>
                          <w:sz w:val="24"/>
                        </w:rPr>
                        <w:t>傳輸通訊協定</w:t>
                      </w:r>
                    </w:p>
                  </w:txbxContent>
                </v:textbox>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1913890</wp:posOffset>
                </wp:positionH>
                <wp:positionV relativeFrom="paragraph">
                  <wp:posOffset>239395</wp:posOffset>
                </wp:positionV>
                <wp:extent cx="1127760" cy="457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32C" w:rsidRDefault="00E5132C">
                            <w:pPr>
                              <w:spacing w:line="360" w:lineRule="atLeast"/>
                              <w:rPr>
                                <w:sz w:val="24"/>
                              </w:rPr>
                            </w:pPr>
                            <w:r>
                              <w:rPr>
                                <w:rFonts w:hint="eastAsia"/>
                                <w:sz w:val="24"/>
                              </w:rPr>
                              <w:t>連線通訊協定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50.7pt;margin-top:18.85pt;width:88.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" filled="f">
                <v:textbox>
                  <w:txbxContent>
                    <w:p w:rsidR="00E5132C" w:rsidRDefault="00E5132C">
                      <w:pPr>
                        <w:spacing w:line="360" w:lineRule="atLeast"/>
                        <w:rPr>
                          <w:sz w:val="24"/>
                        </w:rPr>
                      </w:pPr>
                      <w:r>
                        <w:rPr>
                          <w:rFonts w:hint="eastAsia"/>
                          <w:sz w:val="24"/>
                        </w:rPr>
                        <w:t>連線通訊協定</w:t>
                      </w:r>
                    </w:p>
                  </w:txbxContent>
                </v:textbox>
              </v:shape>
            </w:pict>
          </mc:Fallback>
        </mc:AlternateContent>
      </w:r>
    </w:p>
    <w:p w:rsidR="00A85178" w:rsidRDefault="00A85178"/>
    <w:p w:rsidR="00A85178" w:rsidRDefault="00C452F9">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-24130</wp:posOffset>
                </wp:positionH>
                <wp:positionV relativeFrom="paragraph">
                  <wp:posOffset>112395</wp:posOffset>
                </wp:positionV>
                <wp:extent cx="453263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8433A" id="Line 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85pt" to="3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yP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"/>
            </w:pict>
          </mc:Fallback>
        </mc:AlternateContent>
      </w:r>
    </w:p>
    <w:p w:rsidR="00A85178" w:rsidRDefault="00C452F9">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4829810</wp:posOffset>
                </wp:positionH>
                <wp:positionV relativeFrom="paragraph">
                  <wp:posOffset>43815</wp:posOffset>
                </wp:positionV>
                <wp:extent cx="508000" cy="33528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spacing w:line="360" w:lineRule="atLeast"/>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380.3pt;margin-top:3.45pt;width:40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vgIAAMA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" filled="f" stroked="f">
                <v:textbox>
                  <w:txbxContent>
                    <w:p w:rsidR="00E5132C" w:rsidRDefault="00E5132C">
                      <w:pPr>
                        <w:spacing w:line="360" w:lineRule="atLeast"/>
                        <w:rPr>
                          <w:sz w:val="24"/>
                        </w:rPr>
                      </w:pP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-26670</wp:posOffset>
                </wp:positionH>
                <wp:positionV relativeFrom="paragraph">
                  <wp:posOffset>40005</wp:posOffset>
                </wp:positionV>
                <wp:extent cx="453263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A3ED" id="Line 2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15pt" to="354.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"/>
            </w:pict>
          </mc:Fallback>
        </mc:AlternateContent>
      </w: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-24130</wp:posOffset>
                </wp:positionH>
                <wp:positionV relativeFrom="paragraph">
                  <wp:posOffset>273685</wp:posOffset>
                </wp:positionV>
                <wp:extent cx="453263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631A" id="Line 6"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1.55pt" to="3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yXGAIAADI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"/>
            </w:pict>
          </mc:Fallback>
        </mc:AlternateContent>
      </w:r>
    </w:p>
    <w:p w:rsidR="00A85178" w:rsidRDefault="00C452F9">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-24130</wp:posOffset>
                </wp:positionH>
                <wp:positionV relativeFrom="paragraph">
                  <wp:posOffset>208915</wp:posOffset>
                </wp:positionV>
                <wp:extent cx="453136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7248"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6.45pt" to="354.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E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"/>
            </w:pict>
          </mc:Fallback>
        </mc:AlternateContent>
      </w:r>
    </w:p>
    <w:p w:rsidR="00A85178" w:rsidRDefault="00A85178"/>
    <w:p w:rsidR="00A85178" w:rsidRDefault="000F3F86">
      <w:pPr>
        <w:ind w:left="624"/>
        <w:rPr>
          <w:b/>
        </w:rPr>
      </w:pPr>
      <w:r>
        <w:rPr>
          <w:rFonts w:hint="eastAsia"/>
          <w:b/>
        </w:rPr>
        <w:t>盤中零股</w:t>
      </w:r>
      <w:r w:rsidR="00A85178">
        <w:rPr>
          <w:rFonts w:hint="eastAsia"/>
          <w:b/>
        </w:rPr>
        <w:t>交易作業包括下列三項</w:t>
      </w:r>
      <w:r w:rsidR="00A85178">
        <w:rPr>
          <w:b/>
        </w:rPr>
        <w:t>︰</w:t>
      </w:r>
    </w:p>
    <w:p w:rsidR="00A85178" w:rsidRDefault="00A85178">
      <w:pPr>
        <w:ind w:left="1730" w:hanging="539"/>
      </w:pPr>
      <w:r>
        <w:t>(</w:t>
      </w:r>
      <w:r>
        <w:rPr>
          <w:rFonts w:hint="eastAsia"/>
        </w:rPr>
        <w:t>一</w:t>
      </w:r>
      <w:r>
        <w:t>)</w:t>
      </w:r>
      <w:r>
        <w:rPr>
          <w:rFonts w:hint="eastAsia"/>
        </w:rPr>
        <w:t>利用委託輸入通訊協定進行</w:t>
      </w:r>
      <w:r w:rsidR="000F3F86">
        <w:rPr>
          <w:rFonts w:hint="eastAsia"/>
        </w:rPr>
        <w:t>盤中零股</w:t>
      </w:r>
      <w:r>
        <w:rPr>
          <w:rFonts w:hint="eastAsia"/>
        </w:rPr>
        <w:t>交易作業</w:t>
      </w:r>
      <w:r>
        <w:t>。</w:t>
      </w:r>
    </w:p>
    <w:p w:rsidR="00A85178" w:rsidRDefault="00A85178">
      <w:pPr>
        <w:ind w:left="1730" w:hanging="539"/>
      </w:pPr>
      <w:r>
        <w:t>(</w:t>
      </w:r>
      <w:r>
        <w:rPr>
          <w:rFonts w:hint="eastAsia"/>
        </w:rPr>
        <w:t>二</w:t>
      </w:r>
      <w:r>
        <w:t>)</w:t>
      </w:r>
      <w:r>
        <w:rPr>
          <w:rFonts w:hint="eastAsia"/>
        </w:rPr>
        <w:t>利用單筆訊息與檔案傳輸通訊協定進行報表資料接收</w:t>
      </w:r>
      <w:r>
        <w:t>。</w:t>
      </w:r>
    </w:p>
    <w:p w:rsidR="00A85178" w:rsidRDefault="00A85178">
      <w:pPr>
        <w:ind w:left="1730" w:hanging="539"/>
      </w:pPr>
      <w:r>
        <w:t>(</w:t>
      </w:r>
      <w:r>
        <w:rPr>
          <w:rFonts w:hint="eastAsia"/>
        </w:rPr>
        <w:t>三</w:t>
      </w:r>
      <w:r>
        <w:t>)</w:t>
      </w:r>
      <w:r>
        <w:rPr>
          <w:rFonts w:hint="eastAsia"/>
        </w:rPr>
        <w:t>利用成交回報通訊協定進行成交回報作業</w:t>
      </w:r>
      <w:r>
        <w:t>。</w:t>
      </w:r>
    </w:p>
    <w:p w:rsidR="00A85178" w:rsidRDefault="00A85178">
      <w:pPr>
        <w:ind w:left="1191"/>
      </w:pPr>
      <w:r>
        <w:rPr>
          <w:rFonts w:hint="eastAsia"/>
        </w:rPr>
        <w:t>證券商透過連線通訊協定，與證交所建立連線後，進行</w:t>
      </w:r>
      <w:r w:rsidR="000F3F86">
        <w:rPr>
          <w:rFonts w:hint="eastAsia"/>
        </w:rPr>
        <w:t>盤中零股</w:t>
      </w:r>
      <w:r>
        <w:rPr>
          <w:rFonts w:hint="eastAsia"/>
        </w:rPr>
        <w:t>交易。交易時間結束後，也必須透過連線通訊協定達到離線的狀態。交易報表作業則利用單筆訊息與檔案傳輸通訊協定，和證交所進行報表資料的接收作業。</w:t>
      </w:r>
    </w:p>
    <w:p w:rsidR="00A85178" w:rsidRDefault="00A85178">
      <w:pPr>
        <w:ind w:left="624"/>
        <w:rPr>
          <w:b/>
        </w:rPr>
      </w:pPr>
      <w:r>
        <w:rPr>
          <w:rFonts w:hint="eastAsia"/>
          <w:b/>
        </w:rPr>
        <w:t>二</w:t>
      </w:r>
      <w:r>
        <w:rPr>
          <w:b/>
        </w:rPr>
        <w:t>、</w:t>
      </w:r>
      <w:r>
        <w:rPr>
          <w:rFonts w:hint="eastAsia"/>
          <w:b/>
        </w:rPr>
        <w:t>業務範圍</w:t>
      </w:r>
    </w:p>
    <w:p w:rsidR="00A85178" w:rsidRDefault="000F3F86">
      <w:pPr>
        <w:ind w:left="1204"/>
      </w:pPr>
      <w:r>
        <w:rPr>
          <w:rFonts w:hint="eastAsia"/>
        </w:rPr>
        <w:t>盤中零股</w:t>
      </w:r>
      <w:r w:rsidR="00A85178">
        <w:rPr>
          <w:rFonts w:hint="eastAsia"/>
        </w:rPr>
        <w:t>交易之業務共有以下幾項</w:t>
      </w:r>
      <w:r w:rsidR="00A85178">
        <w:t>︰</w:t>
      </w:r>
    </w:p>
    <w:p w:rsidR="00A85178" w:rsidRDefault="00A85178">
      <w:pPr>
        <w:ind w:left="1191"/>
      </w:pPr>
      <w:r>
        <w:rPr>
          <w:rFonts w:hint="eastAsia"/>
        </w:rPr>
        <w:t>(一)</w:t>
      </w:r>
      <w:r w:rsidR="000F3F86">
        <w:rPr>
          <w:rFonts w:hint="eastAsia"/>
        </w:rPr>
        <w:t>盤中零股</w:t>
      </w:r>
      <w:r>
        <w:rPr>
          <w:rFonts w:hint="eastAsia"/>
        </w:rPr>
        <w:t>委託輸入及回報</w:t>
      </w:r>
    </w:p>
    <w:p w:rsidR="00A85178" w:rsidRDefault="00A85178">
      <w:pPr>
        <w:ind w:left="2155" w:hanging="397"/>
      </w:pPr>
      <w:r>
        <w:rPr>
          <w:rFonts w:hint="eastAsia"/>
        </w:rPr>
        <w:t xml:space="preserve"> </w:t>
      </w:r>
      <w:r>
        <w:t>1</w:t>
      </w:r>
      <w:r>
        <w:rPr>
          <w:rFonts w:hint="eastAsia"/>
        </w:rPr>
        <w:t>.</w:t>
      </w:r>
      <w:r w:rsidR="000F3F86">
        <w:rPr>
          <w:rFonts w:hint="eastAsia"/>
        </w:rPr>
        <w:t>盤中零股</w:t>
      </w:r>
      <w:r>
        <w:rPr>
          <w:rFonts w:hint="eastAsia"/>
        </w:rPr>
        <w:t>委託買進</w:t>
      </w:r>
      <w:r>
        <w:t>。</w:t>
      </w:r>
    </w:p>
    <w:p w:rsidR="00A85178" w:rsidRDefault="00A85178">
      <w:pPr>
        <w:ind w:left="2155" w:hanging="397"/>
      </w:pPr>
      <w:r>
        <w:rPr>
          <w:rFonts w:hint="eastAsia"/>
        </w:rPr>
        <w:t xml:space="preserve"> </w:t>
      </w:r>
      <w:r>
        <w:t>2</w:t>
      </w:r>
      <w:r>
        <w:rPr>
          <w:rFonts w:hint="eastAsia"/>
        </w:rPr>
        <w:t>.</w:t>
      </w:r>
      <w:r w:rsidR="000F3F86">
        <w:rPr>
          <w:rFonts w:hint="eastAsia"/>
        </w:rPr>
        <w:t>盤中零股</w:t>
      </w:r>
      <w:r>
        <w:rPr>
          <w:rFonts w:hint="eastAsia"/>
        </w:rPr>
        <w:t>委託賣出</w:t>
      </w:r>
      <w:r>
        <w:t>。</w:t>
      </w:r>
    </w:p>
    <w:p w:rsidR="00A85178" w:rsidRDefault="00A85178">
      <w:pPr>
        <w:ind w:left="2155" w:hanging="397"/>
      </w:pPr>
      <w:r>
        <w:rPr>
          <w:rFonts w:hint="eastAsia"/>
        </w:rPr>
        <w:t xml:space="preserve"> </w:t>
      </w:r>
      <w:r>
        <w:t>3</w:t>
      </w:r>
      <w:r>
        <w:rPr>
          <w:rFonts w:hint="eastAsia"/>
        </w:rPr>
        <w:t>.</w:t>
      </w:r>
      <w:r w:rsidR="000F3F86">
        <w:rPr>
          <w:rFonts w:hint="eastAsia"/>
        </w:rPr>
        <w:t>盤中零股</w:t>
      </w:r>
      <w:r>
        <w:rPr>
          <w:rFonts w:hint="eastAsia"/>
        </w:rPr>
        <w:t>委託</w:t>
      </w:r>
      <w:r w:rsidR="00EB0A59" w:rsidRPr="00734514">
        <w:rPr>
          <w:rFonts w:hint="eastAsia"/>
          <w:color w:val="000000" w:themeColor="text1"/>
        </w:rPr>
        <w:t>減</w:t>
      </w:r>
      <w:r>
        <w:rPr>
          <w:rFonts w:hint="eastAsia"/>
        </w:rPr>
        <w:t>量</w:t>
      </w:r>
      <w:r>
        <w:t>。</w:t>
      </w:r>
    </w:p>
    <w:p w:rsidR="00A85178" w:rsidRDefault="00A85178">
      <w:pPr>
        <w:ind w:left="2155" w:hanging="397"/>
      </w:pPr>
      <w:r>
        <w:rPr>
          <w:rFonts w:hint="eastAsia"/>
        </w:rPr>
        <w:lastRenderedPageBreak/>
        <w:t xml:space="preserve"> </w:t>
      </w:r>
      <w:r>
        <w:t>4.</w:t>
      </w:r>
      <w:r w:rsidR="000F3F86">
        <w:rPr>
          <w:rFonts w:hint="eastAsia"/>
        </w:rPr>
        <w:t>盤中零股</w:t>
      </w:r>
      <w:r>
        <w:rPr>
          <w:rFonts w:hint="eastAsia"/>
        </w:rPr>
        <w:t>委託取消</w:t>
      </w:r>
      <w:r>
        <w:t>。</w:t>
      </w:r>
    </w:p>
    <w:p w:rsidR="00A85178" w:rsidRDefault="00A85178">
      <w:pPr>
        <w:ind w:left="2155" w:hanging="397"/>
      </w:pPr>
      <w:r>
        <w:rPr>
          <w:rFonts w:hint="eastAsia"/>
        </w:rPr>
        <w:t xml:space="preserve"> </w:t>
      </w:r>
      <w:r>
        <w:t>5.</w:t>
      </w:r>
      <w:r w:rsidR="000F3F86">
        <w:rPr>
          <w:rFonts w:hint="eastAsia"/>
        </w:rPr>
        <w:t>盤中零股</w:t>
      </w:r>
      <w:r>
        <w:rPr>
          <w:rFonts w:hint="eastAsia"/>
        </w:rPr>
        <w:t>委託查詢</w:t>
      </w:r>
      <w:r>
        <w:t>。</w:t>
      </w:r>
    </w:p>
    <w:p w:rsidR="00A85178" w:rsidRDefault="00A85178">
      <w:pPr>
        <w:ind w:left="2155" w:hanging="397"/>
      </w:pPr>
      <w:r>
        <w:rPr>
          <w:rFonts w:hint="eastAsia"/>
        </w:rPr>
        <w:t xml:space="preserve"> </w:t>
      </w:r>
      <w:r>
        <w:t>6.</w:t>
      </w:r>
      <w:r w:rsidR="000F3F86">
        <w:rPr>
          <w:rFonts w:hint="eastAsia"/>
        </w:rPr>
        <w:t>盤中零股</w:t>
      </w:r>
      <w:r>
        <w:rPr>
          <w:rFonts w:hint="eastAsia"/>
        </w:rPr>
        <w:t>委託回報</w:t>
      </w:r>
      <w:r>
        <w:t>。</w:t>
      </w:r>
    </w:p>
    <w:p w:rsidR="00A85178" w:rsidRDefault="00A85178">
      <w:pPr>
        <w:ind w:left="1191"/>
      </w:pPr>
      <w:r>
        <w:rPr>
          <w:rFonts w:hint="eastAsia"/>
        </w:rPr>
        <w:t>(二)確定連線</w:t>
      </w:r>
      <w:r>
        <w:t>。</w:t>
      </w:r>
    </w:p>
    <w:p w:rsidR="00A85178" w:rsidRDefault="00A85178">
      <w:pPr>
        <w:ind w:left="1191"/>
      </w:pPr>
      <w:r>
        <w:rPr>
          <w:rFonts w:hint="eastAsia"/>
        </w:rPr>
        <w:t>(三)重新連線後查詢</w:t>
      </w:r>
      <w:r>
        <w:t>。</w:t>
      </w:r>
    </w:p>
    <w:p w:rsidR="00A85178" w:rsidRDefault="00A85178">
      <w:pPr>
        <w:ind w:left="1191"/>
      </w:pPr>
      <w:r>
        <w:rPr>
          <w:rFonts w:hint="eastAsia"/>
        </w:rPr>
        <w:t>(四)</w:t>
      </w:r>
      <w:r w:rsidR="000F3F86">
        <w:rPr>
          <w:rFonts w:hint="eastAsia"/>
        </w:rPr>
        <w:t>盤中零股</w:t>
      </w:r>
      <w:r>
        <w:rPr>
          <w:rFonts w:hint="eastAsia"/>
        </w:rPr>
        <w:t>可交易證券價格表接收</w:t>
      </w:r>
      <w:r>
        <w:t>。</w:t>
      </w:r>
    </w:p>
    <w:p w:rsidR="00A85178" w:rsidRDefault="00A85178">
      <w:pPr>
        <w:ind w:left="1191"/>
      </w:pPr>
      <w:r>
        <w:rPr>
          <w:rFonts w:hint="eastAsia"/>
        </w:rPr>
        <w:t>(五)</w:t>
      </w:r>
      <w:r w:rsidR="000F3F86">
        <w:rPr>
          <w:rFonts w:hint="eastAsia"/>
        </w:rPr>
        <w:t>盤中零股</w:t>
      </w:r>
      <w:r>
        <w:rPr>
          <w:rFonts w:hint="eastAsia"/>
        </w:rPr>
        <w:t>成交量值表接收。</w:t>
      </w:r>
    </w:p>
    <w:p w:rsidR="00A85178" w:rsidRDefault="00A85178">
      <w:pPr>
        <w:ind w:left="1191"/>
      </w:pPr>
      <w:r>
        <w:rPr>
          <w:rFonts w:hint="eastAsia"/>
        </w:rPr>
        <w:t>(六)</w:t>
      </w:r>
      <w:r w:rsidR="000F3F86">
        <w:rPr>
          <w:rFonts w:hint="eastAsia"/>
        </w:rPr>
        <w:t>盤中零股</w:t>
      </w:r>
      <w:r>
        <w:rPr>
          <w:rFonts w:hint="eastAsia"/>
        </w:rPr>
        <w:t>成交回報</w:t>
      </w:r>
      <w:r>
        <w:t>(</w:t>
      </w:r>
      <w:r>
        <w:rPr>
          <w:rFonts w:hint="eastAsia"/>
        </w:rPr>
        <w:t>併於當日一般</w:t>
      </w:r>
      <w:r w:rsidR="00CC01FA">
        <w:rPr>
          <w:rFonts w:hint="eastAsia"/>
        </w:rPr>
        <w:t>交易</w:t>
      </w:r>
      <w:r>
        <w:rPr>
          <w:rFonts w:hint="eastAsia"/>
        </w:rPr>
        <w:t>成交回報</w:t>
      </w:r>
      <w:r>
        <w:t>)。</w:t>
      </w:r>
    </w:p>
    <w:p w:rsidR="00A85178" w:rsidRDefault="00A85178">
      <w:pPr>
        <w:jc w:val="center"/>
      </w:pPr>
    </w:p>
    <w:p w:rsidR="00A85178" w:rsidRDefault="00A85178">
      <w:pPr>
        <w:pStyle w:val="1"/>
      </w:pPr>
      <w:r>
        <w:br w:type="page"/>
      </w:r>
      <w:bookmarkStart w:id="7" w:name="_Toc11165072"/>
      <w:r>
        <w:rPr>
          <w:rFonts w:hint="eastAsia"/>
        </w:rPr>
        <w:lastRenderedPageBreak/>
        <w:t>貳</w:t>
      </w:r>
      <w:r>
        <w:t>、</w:t>
      </w:r>
      <w:r>
        <w:rPr>
          <w:rFonts w:hint="eastAsia"/>
        </w:rPr>
        <w:t>訊息格式說明</w:t>
      </w:r>
      <w:bookmarkEnd w:id="7"/>
    </w:p>
    <w:p w:rsidR="00A85178" w:rsidRDefault="00A85178"/>
    <w:p w:rsidR="00CC01FA" w:rsidRDefault="00CC01FA" w:rsidP="00CC01FA">
      <w:pPr>
        <w:ind w:firstLine="561"/>
      </w:pPr>
      <w:r>
        <w:rPr>
          <w:rFonts w:hint="eastAsia"/>
        </w:rPr>
        <w:t>證券商依證交所訂定之傳輸格式及傳輸協定收送資料</w:t>
      </w:r>
      <w:r>
        <w:t>，</w:t>
      </w:r>
      <w:r>
        <w:rPr>
          <w:rFonts w:hint="eastAsia"/>
        </w:rPr>
        <w:t>證券商在送出訊息前需檢核每個欄位資料是否正確，以避免傳輸過多之錯誤資料而耗費彼此系統資源。另證交所系統將累計每一PVC傳送之欄位資料錯誤次數，若超過規定次數</w:t>
      </w:r>
      <w:r>
        <w:t>，</w:t>
      </w:r>
      <w:r>
        <w:rPr>
          <w:rFonts w:hint="eastAsia"/>
        </w:rPr>
        <w:t>該</w:t>
      </w:r>
      <w:r>
        <w:t>PVC</w:t>
      </w:r>
      <w:r>
        <w:rPr>
          <w:rFonts w:hint="eastAsia"/>
        </w:rPr>
        <w:t>將被設定為離線模式(請聯絡電腦操作管理人員解除設定)</w:t>
      </w:r>
      <w:r>
        <w:t>。</w:t>
      </w:r>
    </w:p>
    <w:p w:rsidR="00A85178" w:rsidRDefault="00CC01FA">
      <w:r>
        <w:rPr>
          <w:rFonts w:hint="eastAsia"/>
        </w:rPr>
        <w:t>本章就各傳輸格式及協定說明如下：</w:t>
      </w:r>
    </w:p>
    <w:p w:rsidR="00A85178" w:rsidRDefault="00A85178"/>
    <w:p w:rsidR="00A85178" w:rsidRDefault="00A85178" w:rsidP="00734514">
      <w:pPr>
        <w:spacing w:beforeLines="50" w:before="190" w:afterLines="100" w:after="380" w:line="240" w:lineRule="auto"/>
        <w:ind w:left="624"/>
        <w:rPr>
          <w:b/>
        </w:rPr>
      </w:pPr>
      <w:r>
        <w:rPr>
          <w:rFonts w:hint="eastAsia"/>
          <w:b/>
        </w:rPr>
        <w:t>一</w:t>
      </w:r>
      <w:r>
        <w:rPr>
          <w:b/>
        </w:rPr>
        <w:t>、</w:t>
      </w:r>
      <w:r>
        <w:rPr>
          <w:rFonts w:hint="eastAsia"/>
          <w:b/>
        </w:rPr>
        <w:t>代碼系統</w:t>
      </w:r>
    </w:p>
    <w:tbl>
      <w:tblPr>
        <w:tblStyle w:val="aa"/>
        <w:tblW w:w="0" w:type="auto"/>
        <w:tblInd w:w="11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26"/>
        <w:gridCol w:w="1476"/>
        <w:gridCol w:w="4194"/>
      </w:tblGrid>
      <w:tr w:rsidR="00D642EB" w:rsidTr="00AD40B2">
        <w:trPr>
          <w:tblHeader/>
        </w:trPr>
        <w:tc>
          <w:tcPr>
            <w:tcW w:w="2526" w:type="dxa"/>
            <w:tcBorders>
              <w:top w:val="single" w:sz="12" w:space="0" w:color="auto"/>
              <w:bottom w:val="single" w:sz="8" w:space="0" w:color="auto"/>
            </w:tcBorders>
            <w:shd w:val="pct15" w:color="auto" w:fill="auto"/>
          </w:tcPr>
          <w:p w:rsidR="00D642EB" w:rsidRDefault="00D642EB" w:rsidP="00D642EB">
            <w:r>
              <w:rPr>
                <w:rFonts w:hint="eastAsia"/>
              </w:rPr>
              <w:t>欄　位　名　稱</w:t>
            </w:r>
          </w:p>
        </w:tc>
        <w:tc>
          <w:tcPr>
            <w:tcW w:w="1476" w:type="dxa"/>
            <w:tcBorders>
              <w:top w:val="single" w:sz="12" w:space="0" w:color="auto"/>
              <w:bottom w:val="single" w:sz="8" w:space="0" w:color="auto"/>
            </w:tcBorders>
            <w:shd w:val="pct15" w:color="auto" w:fill="auto"/>
          </w:tcPr>
          <w:p w:rsidR="00D642EB" w:rsidRDefault="00D642EB" w:rsidP="00D642EB">
            <w:r>
              <w:rPr>
                <w:rFonts w:hint="eastAsia"/>
              </w:rPr>
              <w:t>長　度</w:t>
            </w:r>
          </w:p>
        </w:tc>
        <w:tc>
          <w:tcPr>
            <w:tcW w:w="4194" w:type="dxa"/>
            <w:tcBorders>
              <w:top w:val="single" w:sz="12" w:space="0" w:color="auto"/>
              <w:bottom w:val="single" w:sz="8" w:space="0" w:color="auto"/>
            </w:tcBorders>
            <w:shd w:val="pct15" w:color="auto" w:fill="auto"/>
          </w:tcPr>
          <w:p w:rsidR="00D642EB" w:rsidRDefault="00D642EB" w:rsidP="00D642EB">
            <w:r>
              <w:rPr>
                <w:rFonts w:hint="eastAsia"/>
              </w:rPr>
              <w:t>說明</w:t>
            </w:r>
          </w:p>
        </w:tc>
      </w:tr>
      <w:tr w:rsidR="00734514" w:rsidTr="00AD40B2">
        <w:tc>
          <w:tcPr>
            <w:tcW w:w="2526" w:type="dxa"/>
            <w:tcBorders>
              <w:top w:val="single" w:sz="8" w:space="0" w:color="auto"/>
            </w:tcBorders>
          </w:tcPr>
          <w:p w:rsidR="00D642EB" w:rsidRDefault="00D642EB" w:rsidP="00D642EB">
            <w:r>
              <w:t>SUBSYS-NAME</w:t>
            </w:r>
          </w:p>
        </w:tc>
        <w:tc>
          <w:tcPr>
            <w:tcW w:w="1476" w:type="dxa"/>
            <w:tcBorders>
              <w:top w:val="single" w:sz="8" w:space="0" w:color="auto"/>
            </w:tcBorders>
          </w:tcPr>
          <w:p w:rsidR="00D642EB" w:rsidRDefault="00D642EB" w:rsidP="00D642EB">
            <w:r>
              <w:rPr>
                <w:rFonts w:hint="eastAsia"/>
              </w:rPr>
              <w:t>9(02)</w:t>
            </w:r>
          </w:p>
        </w:tc>
        <w:tc>
          <w:tcPr>
            <w:tcW w:w="4194" w:type="dxa"/>
            <w:tcBorders>
              <w:top w:val="single" w:sz="8" w:space="0" w:color="auto"/>
            </w:tcBorders>
          </w:tcPr>
          <w:p w:rsidR="00D642EB" w:rsidRDefault="00D642EB" w:rsidP="00D642EB">
            <w:pPr>
              <w:spacing w:line="440" w:lineRule="atLeast"/>
            </w:pPr>
            <w:r w:rsidRPr="00F247D3">
              <w:rPr>
                <w:rPrChange w:id="8" w:author="李耿誌" w:date="2025-04-25T13:14:00Z">
                  <w:rPr>
                    <w:color w:val="FF0000"/>
                  </w:rPr>
                </w:rPrChange>
              </w:rPr>
              <w:t>33</w:t>
            </w:r>
            <w:r>
              <w:rPr>
                <w:rFonts w:hint="eastAsia"/>
              </w:rPr>
              <w:t xml:space="preserve"> 表示盤中零股交易作業</w:t>
            </w:r>
          </w:p>
          <w:p w:rsidR="00D642EB" w:rsidRDefault="00D642EB" w:rsidP="00D642EB">
            <w:pPr>
              <w:spacing w:line="440" w:lineRule="atLeast"/>
            </w:pPr>
            <w:r>
              <w:rPr>
                <w:rFonts w:hint="eastAsia"/>
              </w:rPr>
              <w:t>10 表示連線通訊協定</w:t>
            </w:r>
          </w:p>
          <w:p w:rsidR="00D642EB" w:rsidRDefault="00D642EB" w:rsidP="00D642EB">
            <w:r>
              <w:rPr>
                <w:rFonts w:hint="eastAsia"/>
              </w:rPr>
              <w:t>XX 其它皆為不明訊息</w:t>
            </w:r>
          </w:p>
        </w:tc>
      </w:tr>
      <w:tr w:rsidR="00734514" w:rsidTr="00AD40B2">
        <w:tc>
          <w:tcPr>
            <w:tcW w:w="2526" w:type="dxa"/>
          </w:tcPr>
          <w:p w:rsidR="00D642EB" w:rsidRDefault="00D642EB" w:rsidP="00D642EB">
            <w:r>
              <w:t>FUNCTION-CODE</w:t>
            </w:r>
          </w:p>
        </w:tc>
        <w:tc>
          <w:tcPr>
            <w:tcW w:w="1476" w:type="dxa"/>
          </w:tcPr>
          <w:p w:rsidR="00D642EB" w:rsidRDefault="00D642EB" w:rsidP="00D642EB">
            <w:r>
              <w:rPr>
                <w:rFonts w:hint="eastAsia"/>
              </w:rPr>
              <w:t>9(02)</w:t>
            </w:r>
          </w:p>
        </w:tc>
        <w:tc>
          <w:tcPr>
            <w:tcW w:w="4194" w:type="dxa"/>
          </w:tcPr>
          <w:p w:rsidR="00D642EB" w:rsidRDefault="00D642EB" w:rsidP="00D642EB">
            <w:pPr>
              <w:spacing w:line="440" w:lineRule="atLeast"/>
            </w:pPr>
            <w:r>
              <w:rPr>
                <w:rFonts w:hint="eastAsia"/>
              </w:rPr>
              <w:t>01 買進</w:t>
            </w:r>
          </w:p>
          <w:p w:rsidR="00D642EB" w:rsidRDefault="00D642EB" w:rsidP="00D642EB">
            <w:pPr>
              <w:spacing w:line="440" w:lineRule="atLeast"/>
            </w:pPr>
            <w:r>
              <w:rPr>
                <w:rFonts w:hint="eastAsia"/>
              </w:rPr>
              <w:t>02 賣出</w:t>
            </w:r>
          </w:p>
          <w:p w:rsidR="00D642EB" w:rsidRDefault="00D642EB" w:rsidP="00D642EB">
            <w:pPr>
              <w:spacing w:line="440" w:lineRule="atLeast"/>
            </w:pPr>
            <w:r>
              <w:rPr>
                <w:rFonts w:hint="eastAsia"/>
              </w:rPr>
              <w:t xml:space="preserve">03 </w:t>
            </w:r>
            <w:r w:rsidRPr="00207FCD">
              <w:rPr>
                <w:rFonts w:hint="eastAsia"/>
              </w:rPr>
              <w:t>減</w:t>
            </w:r>
            <w:r>
              <w:rPr>
                <w:rFonts w:hint="eastAsia"/>
              </w:rPr>
              <w:t>量</w:t>
            </w:r>
          </w:p>
          <w:p w:rsidR="00D642EB" w:rsidRDefault="00D642EB" w:rsidP="00D642EB">
            <w:pPr>
              <w:spacing w:line="440" w:lineRule="atLeast"/>
            </w:pPr>
            <w:r>
              <w:rPr>
                <w:rFonts w:hint="eastAsia"/>
              </w:rPr>
              <w:t>04 取消</w:t>
            </w:r>
          </w:p>
          <w:p w:rsidR="00D642EB" w:rsidRDefault="00D642EB" w:rsidP="00D642EB">
            <w:r>
              <w:rPr>
                <w:rFonts w:hint="eastAsia"/>
              </w:rPr>
              <w:t>05 查詢</w:t>
            </w:r>
          </w:p>
        </w:tc>
      </w:tr>
      <w:tr w:rsidR="00734514" w:rsidTr="00AD40B2">
        <w:tc>
          <w:tcPr>
            <w:tcW w:w="2526" w:type="dxa"/>
          </w:tcPr>
          <w:p w:rsidR="00D642EB" w:rsidRDefault="00D642EB" w:rsidP="00D642EB">
            <w:r w:rsidRPr="00207FCD">
              <w:t>MSG-TYPE</w:t>
            </w:r>
          </w:p>
        </w:tc>
        <w:tc>
          <w:tcPr>
            <w:tcW w:w="1476" w:type="dxa"/>
          </w:tcPr>
          <w:p w:rsidR="00D642EB" w:rsidRDefault="00D642EB" w:rsidP="00D642EB">
            <w:r w:rsidRPr="00207FCD">
              <w:rPr>
                <w:rFonts w:hint="eastAsia"/>
              </w:rPr>
              <w:t>9(02)</w:t>
            </w:r>
          </w:p>
        </w:tc>
        <w:tc>
          <w:tcPr>
            <w:tcW w:w="4194" w:type="dxa"/>
          </w:tcPr>
          <w:p w:rsidR="00D642EB" w:rsidRPr="00F16585" w:rsidRDefault="00D642EB" w:rsidP="00D642EB">
            <w:pPr>
              <w:spacing w:line="440" w:lineRule="atLeast"/>
              <w:rPr>
                <w:rFonts w:hAnsi="標楷體"/>
              </w:rPr>
            </w:pPr>
            <w:r w:rsidRPr="00F16585">
              <w:rPr>
                <w:rFonts w:hAnsi="標楷體"/>
              </w:rPr>
              <w:t xml:space="preserve">00 </w:t>
            </w:r>
            <w:r w:rsidRPr="00F16585">
              <w:rPr>
                <w:rFonts w:hAnsi="標楷體" w:hint="eastAsia"/>
              </w:rPr>
              <w:t>委託</w:t>
            </w:r>
            <w:r w:rsidRPr="00CD1F41">
              <w:rPr>
                <w:rFonts w:hAnsi="標楷體" w:hint="eastAsia"/>
              </w:rPr>
              <w:t>輸入</w:t>
            </w:r>
            <w:r w:rsidRPr="00F16585">
              <w:rPr>
                <w:rFonts w:hAnsi="標楷體" w:hint="eastAsia"/>
              </w:rPr>
              <w:t>訊息</w:t>
            </w:r>
          </w:p>
          <w:p w:rsidR="00D642EB" w:rsidRDefault="00D642EB" w:rsidP="00D642EB">
            <w:pPr>
              <w:spacing w:line="440" w:lineRule="atLeast"/>
              <w:rPr>
                <w:rFonts w:hAnsi="標楷體"/>
              </w:rPr>
            </w:pPr>
            <w:r w:rsidRPr="00F16585">
              <w:rPr>
                <w:rFonts w:hAnsi="標楷體"/>
              </w:rPr>
              <w:t xml:space="preserve">01 </w:t>
            </w:r>
            <w:r w:rsidRPr="00F16585">
              <w:rPr>
                <w:rFonts w:hAnsi="標楷體" w:hint="eastAsia"/>
              </w:rPr>
              <w:t>委託回報訊息</w:t>
            </w:r>
          </w:p>
          <w:p w:rsidR="00D642EB" w:rsidRPr="00F16585" w:rsidRDefault="00D642EB" w:rsidP="00D642EB">
            <w:pPr>
              <w:spacing w:line="440" w:lineRule="atLeast"/>
              <w:rPr>
                <w:rFonts w:hAnsi="標楷體"/>
              </w:rPr>
            </w:pPr>
            <w:r w:rsidRPr="00F16585">
              <w:rPr>
                <w:rFonts w:hAnsi="標楷體"/>
              </w:rPr>
              <w:t xml:space="preserve">02 </w:t>
            </w:r>
            <w:r w:rsidRPr="00F16585">
              <w:rPr>
                <w:rFonts w:hAnsi="標楷體" w:hint="eastAsia"/>
              </w:rPr>
              <w:t>確認連線訊息</w:t>
            </w:r>
          </w:p>
          <w:p w:rsidR="00D642EB" w:rsidRDefault="00D642EB" w:rsidP="00D642EB">
            <w:pPr>
              <w:spacing w:line="440" w:lineRule="atLeast"/>
              <w:rPr>
                <w:rFonts w:hAnsi="標楷體"/>
              </w:rPr>
            </w:pPr>
            <w:r w:rsidRPr="00F16585">
              <w:rPr>
                <w:rFonts w:hAnsi="標楷體"/>
              </w:rPr>
              <w:t xml:space="preserve">03 </w:t>
            </w:r>
            <w:r w:rsidRPr="00F16585">
              <w:rPr>
                <w:rFonts w:hAnsi="標楷體" w:hint="eastAsia"/>
              </w:rPr>
              <w:t>錯誤發生回覆訊息</w:t>
            </w:r>
          </w:p>
          <w:p w:rsidR="00D642EB" w:rsidRPr="00F16585" w:rsidRDefault="00D642EB" w:rsidP="00D642EB">
            <w:pPr>
              <w:spacing w:line="440" w:lineRule="atLeast"/>
              <w:rPr>
                <w:rFonts w:hAnsi="標楷體"/>
              </w:rPr>
            </w:pPr>
            <w:r w:rsidRPr="00F16585">
              <w:rPr>
                <w:rFonts w:hAnsi="標楷體"/>
              </w:rPr>
              <w:t xml:space="preserve">04 </w:t>
            </w:r>
            <w:r w:rsidRPr="00F16585">
              <w:rPr>
                <w:rFonts w:hAnsi="標楷體" w:hint="eastAsia"/>
              </w:rPr>
              <w:t>重新連線查詢訊息</w:t>
            </w:r>
          </w:p>
          <w:p w:rsidR="00D642EB" w:rsidRDefault="00D642EB" w:rsidP="00D642EB">
            <w:r w:rsidRPr="00F16585">
              <w:rPr>
                <w:rFonts w:hAnsi="標楷體"/>
              </w:rPr>
              <w:t xml:space="preserve">05 </w:t>
            </w:r>
            <w:r w:rsidRPr="00F16585">
              <w:rPr>
                <w:rFonts w:hAnsi="標楷體" w:hint="eastAsia"/>
              </w:rPr>
              <w:t>確</w:t>
            </w:r>
            <w:r w:rsidR="00D22673">
              <w:rPr>
                <w:rFonts w:hAnsi="標楷體" w:hint="eastAsia"/>
              </w:rPr>
              <w:t>認</w:t>
            </w:r>
            <w:r w:rsidRPr="00F16585">
              <w:rPr>
                <w:rFonts w:hAnsi="標楷體" w:hint="eastAsia"/>
              </w:rPr>
              <w:t>連線回覆訊息</w:t>
            </w:r>
          </w:p>
        </w:tc>
      </w:tr>
      <w:tr w:rsidR="00734514" w:rsidTr="00AD40B2">
        <w:tc>
          <w:tcPr>
            <w:tcW w:w="2526" w:type="dxa"/>
          </w:tcPr>
          <w:p w:rsidR="00D642EB" w:rsidRDefault="00D642EB" w:rsidP="00734514">
            <w:r>
              <w:t>MSG-TIME</w:t>
            </w:r>
          </w:p>
        </w:tc>
        <w:tc>
          <w:tcPr>
            <w:tcW w:w="1476" w:type="dxa"/>
          </w:tcPr>
          <w:p w:rsidR="00D642EB" w:rsidRDefault="00D642EB" w:rsidP="00D642EB">
            <w:r>
              <w:rPr>
                <w:rFonts w:hint="eastAsia"/>
              </w:rPr>
              <w:t>9(06)</w:t>
            </w:r>
          </w:p>
        </w:tc>
        <w:tc>
          <w:tcPr>
            <w:tcW w:w="4194" w:type="dxa"/>
          </w:tcPr>
          <w:p w:rsidR="00D642EB" w:rsidRDefault="00D642EB" w:rsidP="00D642EB">
            <w:r>
              <w:rPr>
                <w:rFonts w:hint="eastAsia"/>
              </w:rPr>
              <w:t>請輸入訊息傳出之時間(</w:t>
            </w:r>
            <w:r>
              <w:t>HHMMSS)</w:t>
            </w:r>
          </w:p>
        </w:tc>
      </w:tr>
      <w:tr w:rsidR="00734514" w:rsidTr="00AD40B2">
        <w:tc>
          <w:tcPr>
            <w:tcW w:w="2526" w:type="dxa"/>
          </w:tcPr>
          <w:p w:rsidR="00D642EB" w:rsidRDefault="00D642EB" w:rsidP="00D642EB">
            <w:r>
              <w:t>STATUS-CODE</w:t>
            </w:r>
          </w:p>
        </w:tc>
        <w:tc>
          <w:tcPr>
            <w:tcW w:w="1476" w:type="dxa"/>
          </w:tcPr>
          <w:p w:rsidR="00D642EB" w:rsidRDefault="00D642EB" w:rsidP="00D642EB">
            <w:r>
              <w:rPr>
                <w:rFonts w:hint="eastAsia"/>
              </w:rPr>
              <w:t>9(02)</w:t>
            </w:r>
          </w:p>
        </w:tc>
        <w:tc>
          <w:tcPr>
            <w:tcW w:w="4194" w:type="dxa"/>
          </w:tcPr>
          <w:p w:rsidR="00D642EB" w:rsidRDefault="00D642EB" w:rsidP="00D642EB">
            <w:pPr>
              <w:spacing w:line="440" w:lineRule="atLeast"/>
            </w:pPr>
            <w:r>
              <w:t>=00</w:t>
            </w:r>
            <w:r>
              <w:rPr>
                <w:rFonts w:hint="eastAsia"/>
              </w:rPr>
              <w:t>委託正確</w:t>
            </w:r>
          </w:p>
          <w:p w:rsidR="00D642EB" w:rsidRDefault="00D642EB" w:rsidP="00D642EB">
            <w:pPr>
              <w:spacing w:line="440" w:lineRule="atLeast"/>
            </w:pPr>
            <w:r>
              <w:rPr>
                <w:rFonts w:hint="eastAsia"/>
              </w:rPr>
              <w:t>=31,32委託正確，但需注意委內容已被變更</w:t>
            </w:r>
          </w:p>
          <w:p w:rsidR="00D642EB" w:rsidRDefault="00D642EB" w:rsidP="00D642EB">
            <w:r>
              <w:rPr>
                <w:rFonts w:hint="eastAsia"/>
              </w:rPr>
              <w:t>&gt;00</w:t>
            </w:r>
            <w:r w:rsidRPr="0007262C">
              <w:rPr>
                <w:rFonts w:hAnsi="標楷體" w:hint="eastAsia"/>
                <w:color w:val="000000"/>
              </w:rPr>
              <w:t>參考委託狀態代碼表</w:t>
            </w:r>
          </w:p>
        </w:tc>
      </w:tr>
      <w:tr w:rsidR="00734514" w:rsidTr="00AD40B2">
        <w:tc>
          <w:tcPr>
            <w:tcW w:w="2526" w:type="dxa"/>
          </w:tcPr>
          <w:p w:rsidR="00D642EB" w:rsidRDefault="00D642EB" w:rsidP="00D642EB">
            <w:r w:rsidRPr="00207FCD">
              <w:rPr>
                <w:color w:val="000000" w:themeColor="text1"/>
              </w:rPr>
              <w:t>BORKER-ID</w:t>
            </w:r>
          </w:p>
        </w:tc>
        <w:tc>
          <w:tcPr>
            <w:tcW w:w="1476" w:type="dxa"/>
          </w:tcPr>
          <w:p w:rsidR="00D642EB" w:rsidRDefault="00D642EB" w:rsidP="00D642EB">
            <w:r w:rsidRPr="00207FCD">
              <w:rPr>
                <w:color w:val="000000" w:themeColor="text1"/>
              </w:rPr>
              <w:t>X(04)</w:t>
            </w:r>
          </w:p>
        </w:tc>
        <w:tc>
          <w:tcPr>
            <w:tcW w:w="4194" w:type="dxa"/>
          </w:tcPr>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證券商代號</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第一碼</w:t>
            </w:r>
            <w:r w:rsidRPr="00207FCD">
              <w:rPr>
                <w:rFonts w:hAnsi="標楷體"/>
                <w:color w:val="000000" w:themeColor="text1"/>
              </w:rPr>
              <w:t>:0-9</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第二碼</w:t>
            </w:r>
            <w:r w:rsidRPr="00207FCD">
              <w:rPr>
                <w:rFonts w:hAnsi="標楷體"/>
                <w:color w:val="000000" w:themeColor="text1"/>
              </w:rPr>
              <w:t>:0-9，A-Z</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第三碼</w:t>
            </w:r>
            <w:r w:rsidRPr="00207FCD">
              <w:rPr>
                <w:rFonts w:hAnsi="標楷體"/>
                <w:color w:val="000000" w:themeColor="text1"/>
              </w:rPr>
              <w:t>:0-9</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第四碼</w:t>
            </w:r>
            <w:r w:rsidRPr="00207FCD">
              <w:rPr>
                <w:rFonts w:hAnsi="標楷體"/>
                <w:color w:val="000000" w:themeColor="text1"/>
              </w:rPr>
              <w:t xml:space="preserve">: </w:t>
            </w:r>
            <w:r w:rsidRPr="00207FCD">
              <w:rPr>
                <w:rFonts w:hAnsi="標楷體" w:hint="eastAsia"/>
                <w:color w:val="000000" w:themeColor="text1"/>
              </w:rPr>
              <w:t>總分公司代號</w:t>
            </w:r>
          </w:p>
          <w:p w:rsidR="00D642EB" w:rsidRPr="00207FCD" w:rsidRDefault="00D642EB" w:rsidP="00D642EB">
            <w:pPr>
              <w:spacing w:line="240" w:lineRule="auto"/>
              <w:ind w:left="113"/>
              <w:rPr>
                <w:rFonts w:hAnsi="標楷體"/>
                <w:color w:val="000000" w:themeColor="text1"/>
              </w:rPr>
            </w:pPr>
            <w:r w:rsidRPr="00207FCD">
              <w:rPr>
                <w:rFonts w:hAnsi="標楷體"/>
                <w:color w:val="000000" w:themeColor="text1"/>
              </w:rPr>
              <w:t>T ︰</w:t>
            </w:r>
            <w:r w:rsidRPr="00207FCD">
              <w:rPr>
                <w:rFonts w:hAnsi="標楷體" w:hint="eastAsia"/>
                <w:color w:val="000000" w:themeColor="text1"/>
              </w:rPr>
              <w:t>自營商</w:t>
            </w:r>
          </w:p>
          <w:p w:rsidR="00D642EB" w:rsidRPr="00207FCD" w:rsidRDefault="00D642EB" w:rsidP="00D642EB">
            <w:pPr>
              <w:spacing w:line="240" w:lineRule="auto"/>
              <w:rPr>
                <w:rFonts w:hAnsi="標楷體"/>
                <w:color w:val="000000" w:themeColor="text1"/>
              </w:rPr>
            </w:pPr>
            <w:r w:rsidRPr="00207FCD">
              <w:rPr>
                <w:rFonts w:hAnsi="標楷體"/>
                <w:color w:val="000000" w:themeColor="text1"/>
              </w:rPr>
              <w:t xml:space="preserve"> 0 ︰</w:t>
            </w:r>
            <w:r w:rsidRPr="00207FCD">
              <w:rPr>
                <w:rFonts w:hAnsi="標楷體" w:hint="eastAsia"/>
                <w:color w:val="000000" w:themeColor="text1"/>
              </w:rPr>
              <w:t>總公司</w:t>
            </w:r>
          </w:p>
          <w:p w:rsidR="00D642EB" w:rsidRDefault="00D642EB" w:rsidP="00D642EB">
            <w:r w:rsidRPr="00207FCD">
              <w:rPr>
                <w:rFonts w:hAnsi="標楷體"/>
                <w:color w:val="000000" w:themeColor="text1"/>
              </w:rPr>
              <w:t>&gt;0 ︰</w:t>
            </w:r>
            <w:r w:rsidRPr="00207FCD">
              <w:rPr>
                <w:rFonts w:hAnsi="標楷體" w:hint="eastAsia"/>
                <w:color w:val="000000" w:themeColor="text1"/>
              </w:rPr>
              <w:t>分公司</w:t>
            </w:r>
          </w:p>
        </w:tc>
      </w:tr>
      <w:tr w:rsidR="00734514" w:rsidTr="00AD40B2">
        <w:tc>
          <w:tcPr>
            <w:tcW w:w="2526" w:type="dxa"/>
          </w:tcPr>
          <w:p w:rsidR="00D642EB" w:rsidRDefault="00D642EB" w:rsidP="00D642EB">
            <w:r w:rsidRPr="00207FCD">
              <w:rPr>
                <w:color w:val="000000" w:themeColor="text1"/>
              </w:rPr>
              <w:t>PVC-ID</w:t>
            </w:r>
          </w:p>
        </w:tc>
        <w:tc>
          <w:tcPr>
            <w:tcW w:w="1476" w:type="dxa"/>
          </w:tcPr>
          <w:p w:rsidR="00D642EB" w:rsidRDefault="00D642EB" w:rsidP="00D642EB">
            <w:r w:rsidRPr="00207FCD">
              <w:rPr>
                <w:color w:val="000000" w:themeColor="text1"/>
              </w:rPr>
              <w:t>X(02)</w:t>
            </w:r>
          </w:p>
        </w:tc>
        <w:tc>
          <w:tcPr>
            <w:tcW w:w="4194" w:type="dxa"/>
          </w:tcPr>
          <w:p w:rsidR="00D642EB" w:rsidRDefault="00D642EB" w:rsidP="00D642EB">
            <w:r w:rsidRPr="00207FCD">
              <w:rPr>
                <w:color w:val="000000" w:themeColor="text1"/>
              </w:rPr>
              <w:t>PVC</w:t>
            </w:r>
            <w:r w:rsidRPr="00207FCD">
              <w:rPr>
                <w:rFonts w:hint="eastAsia"/>
                <w:color w:val="000000" w:themeColor="text1"/>
              </w:rPr>
              <w:t>代號</w:t>
            </w:r>
          </w:p>
        </w:tc>
      </w:tr>
      <w:tr w:rsidR="00734514" w:rsidTr="00AD40B2">
        <w:tc>
          <w:tcPr>
            <w:tcW w:w="2526" w:type="dxa"/>
          </w:tcPr>
          <w:p w:rsidR="00D642EB" w:rsidRDefault="00D642EB" w:rsidP="00D642EB">
            <w:r w:rsidRPr="00207FCD">
              <w:rPr>
                <w:color w:val="000000" w:themeColor="text1"/>
              </w:rPr>
              <w:t>ORDER-NO</w:t>
            </w:r>
          </w:p>
        </w:tc>
        <w:tc>
          <w:tcPr>
            <w:tcW w:w="1476" w:type="dxa"/>
          </w:tcPr>
          <w:p w:rsidR="00D642EB" w:rsidRDefault="00D642EB" w:rsidP="00D642EB">
            <w:r w:rsidRPr="00207FCD">
              <w:rPr>
                <w:color w:val="000000" w:themeColor="text1"/>
              </w:rPr>
              <w:t>X(05)</w:t>
            </w:r>
          </w:p>
        </w:tc>
        <w:tc>
          <w:tcPr>
            <w:tcW w:w="4194" w:type="dxa"/>
          </w:tcPr>
          <w:p w:rsidR="00D642EB" w:rsidRDefault="00D642EB" w:rsidP="00D642EB">
            <w:r w:rsidRPr="00207FCD">
              <w:rPr>
                <w:rFonts w:hint="eastAsia"/>
                <w:color w:val="000000" w:themeColor="text1"/>
              </w:rPr>
              <w:t>委託書編號</w:t>
            </w:r>
          </w:p>
        </w:tc>
      </w:tr>
      <w:tr w:rsidR="00734514" w:rsidTr="00AD40B2">
        <w:tc>
          <w:tcPr>
            <w:tcW w:w="2526" w:type="dxa"/>
          </w:tcPr>
          <w:p w:rsidR="00D642EB" w:rsidRDefault="00D642EB" w:rsidP="00D642EB">
            <w:r w:rsidRPr="00207FCD">
              <w:rPr>
                <w:color w:val="000000" w:themeColor="text1"/>
              </w:rPr>
              <w:t>IVACNO</w:t>
            </w:r>
          </w:p>
        </w:tc>
        <w:tc>
          <w:tcPr>
            <w:tcW w:w="1476" w:type="dxa"/>
          </w:tcPr>
          <w:p w:rsidR="00D642EB" w:rsidRDefault="00D642EB" w:rsidP="00D642EB">
            <w:r w:rsidRPr="00207FCD">
              <w:rPr>
                <w:color w:val="000000" w:themeColor="text1"/>
              </w:rPr>
              <w:t>9(07)</w:t>
            </w:r>
          </w:p>
        </w:tc>
        <w:tc>
          <w:tcPr>
            <w:tcW w:w="4194" w:type="dxa"/>
          </w:tcPr>
          <w:p w:rsidR="00D642EB" w:rsidRDefault="00D642EB" w:rsidP="00D642EB">
            <w:r w:rsidRPr="00207FCD">
              <w:rPr>
                <w:rFonts w:hint="eastAsia"/>
                <w:color w:val="000000" w:themeColor="text1"/>
              </w:rPr>
              <w:t>投資人帳號</w:t>
            </w:r>
          </w:p>
        </w:tc>
      </w:tr>
      <w:tr w:rsidR="00734514" w:rsidTr="00AD40B2">
        <w:tc>
          <w:tcPr>
            <w:tcW w:w="2526" w:type="dxa"/>
          </w:tcPr>
          <w:p w:rsidR="00D642EB" w:rsidRDefault="00D642EB" w:rsidP="00D642EB">
            <w:r w:rsidRPr="00207FCD">
              <w:rPr>
                <w:color w:val="000000" w:themeColor="text1"/>
              </w:rPr>
              <w:t>IVACNO-FLAG</w:t>
            </w:r>
          </w:p>
        </w:tc>
        <w:tc>
          <w:tcPr>
            <w:tcW w:w="1476" w:type="dxa"/>
          </w:tcPr>
          <w:p w:rsidR="00D642EB" w:rsidRDefault="00D642EB" w:rsidP="00D642EB">
            <w:r w:rsidRPr="00207FCD">
              <w:rPr>
                <w:color w:val="000000" w:themeColor="text1"/>
              </w:rPr>
              <w:t>X(01)</w:t>
            </w:r>
          </w:p>
        </w:tc>
        <w:tc>
          <w:tcPr>
            <w:tcW w:w="4194" w:type="dxa"/>
          </w:tcPr>
          <w:p w:rsidR="00D642EB" w:rsidRPr="00207FCD" w:rsidRDefault="00D642EB" w:rsidP="00D642EB">
            <w:pPr>
              <w:spacing w:line="240" w:lineRule="auto"/>
              <w:ind w:left="113"/>
              <w:rPr>
                <w:rFonts w:hAnsi="標楷體"/>
                <w:color w:val="000000" w:themeColor="text1"/>
                <w:szCs w:val="28"/>
              </w:rPr>
            </w:pPr>
            <w:r w:rsidRPr="00207FCD">
              <w:rPr>
                <w:rFonts w:hAnsi="標楷體" w:hint="eastAsia"/>
                <w:color w:val="000000" w:themeColor="text1"/>
                <w:szCs w:val="28"/>
              </w:rPr>
              <w:t>投資人下單類別註記：</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w:t>
            </w:r>
            <w:r w:rsidRPr="00207FCD">
              <w:rPr>
                <w:rFonts w:hAnsi="標楷體"/>
                <w:color w:val="000000" w:themeColor="text1"/>
              </w:rPr>
              <w:t xml:space="preserve"> “ </w:t>
            </w:r>
            <w:r w:rsidRPr="00207FCD">
              <w:rPr>
                <w:rFonts w:hAnsi="標楷體"/>
                <w:color w:val="000000" w:themeColor="text1"/>
              </w:rPr>
              <w:tab/>
            </w:r>
            <w:r w:rsidRPr="00207FCD">
              <w:rPr>
                <w:rFonts w:hAnsi="標楷體" w:hint="eastAsia"/>
                <w:color w:val="000000" w:themeColor="text1"/>
              </w:rPr>
              <w:t>一般委託下單</w:t>
            </w:r>
          </w:p>
          <w:p w:rsidR="00D642EB" w:rsidRPr="00207FCD" w:rsidRDefault="00D642EB" w:rsidP="00D642EB">
            <w:pPr>
              <w:spacing w:line="240" w:lineRule="auto"/>
              <w:ind w:leftChars="40" w:left="952" w:hangingChars="300" w:hanging="840"/>
              <w:rPr>
                <w:rFonts w:hAnsi="標楷體"/>
                <w:color w:val="000000" w:themeColor="text1"/>
              </w:rPr>
            </w:pPr>
            <w:r w:rsidRPr="00207FCD">
              <w:rPr>
                <w:rFonts w:hAnsi="標楷體" w:hint="eastAsia"/>
                <w:color w:val="000000" w:themeColor="text1"/>
              </w:rPr>
              <w:t>“</w:t>
            </w:r>
            <w:r w:rsidRPr="00207FCD">
              <w:rPr>
                <w:rFonts w:hAnsi="標楷體"/>
                <w:color w:val="000000" w:themeColor="text1"/>
              </w:rPr>
              <w:t>A”</w:t>
            </w:r>
            <w:r w:rsidRPr="00207FCD">
              <w:rPr>
                <w:rFonts w:hAnsi="標楷體"/>
                <w:color w:val="000000" w:themeColor="text1"/>
              </w:rPr>
              <w:tab/>
            </w:r>
            <w:r w:rsidRPr="00207FCD">
              <w:rPr>
                <w:rFonts w:hAnsi="標楷體" w:hint="eastAsia"/>
                <w:color w:val="000000" w:themeColor="text1"/>
              </w:rPr>
              <w:t>自動化服務設備委託下單</w:t>
            </w:r>
          </w:p>
          <w:p w:rsidR="00D642EB" w:rsidRPr="00207FCD" w:rsidRDefault="00D642EB" w:rsidP="00D642EB">
            <w:pPr>
              <w:spacing w:line="240" w:lineRule="auto"/>
              <w:ind w:leftChars="40" w:left="952" w:hangingChars="300" w:hanging="840"/>
              <w:rPr>
                <w:rFonts w:hAnsi="標楷體"/>
                <w:color w:val="000000" w:themeColor="text1"/>
              </w:rPr>
            </w:pPr>
            <w:r w:rsidRPr="00207FCD">
              <w:rPr>
                <w:rFonts w:hAnsi="標楷體" w:hint="eastAsia"/>
                <w:color w:val="000000" w:themeColor="text1"/>
              </w:rPr>
              <w:t>“</w:t>
            </w:r>
            <w:r w:rsidRPr="00207FCD">
              <w:rPr>
                <w:rFonts w:hAnsi="標楷體"/>
                <w:color w:val="000000" w:themeColor="text1"/>
              </w:rPr>
              <w:t>D”</w:t>
            </w:r>
            <w:r w:rsidRPr="00207FCD">
              <w:rPr>
                <w:rFonts w:hAnsi="標楷體"/>
                <w:color w:val="000000" w:themeColor="text1"/>
              </w:rPr>
              <w:tab/>
            </w:r>
            <w:r w:rsidRPr="00207FCD">
              <w:rPr>
                <w:rFonts w:hAnsi="標楷體" w:hint="eastAsia"/>
                <w:color w:val="000000" w:themeColor="text1"/>
              </w:rPr>
              <w:t>電子式專屬線路</w:t>
            </w:r>
            <w:r w:rsidRPr="00207FCD">
              <w:rPr>
                <w:rFonts w:hAnsi="標楷體"/>
                <w:color w:val="000000" w:themeColor="text1"/>
              </w:rPr>
              <w:t>(DMA)委託下單</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w:t>
            </w:r>
            <w:r w:rsidRPr="00207FCD">
              <w:rPr>
                <w:rFonts w:hAnsi="標楷體"/>
                <w:color w:val="000000" w:themeColor="text1"/>
              </w:rPr>
              <w:t>I”</w:t>
            </w:r>
            <w:r w:rsidRPr="00207FCD">
              <w:rPr>
                <w:rFonts w:hAnsi="標楷體"/>
                <w:color w:val="000000" w:themeColor="text1"/>
              </w:rPr>
              <w:tab/>
            </w:r>
            <w:r w:rsidRPr="00207FCD">
              <w:rPr>
                <w:rFonts w:hAnsi="標楷體" w:hint="eastAsia"/>
                <w:color w:val="000000" w:themeColor="text1"/>
              </w:rPr>
              <w:t>網際網路委託下單</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w:t>
            </w:r>
            <w:r w:rsidRPr="00207FCD">
              <w:rPr>
                <w:rFonts w:hAnsi="標楷體"/>
                <w:color w:val="000000" w:themeColor="text1"/>
              </w:rPr>
              <w:t>V”</w:t>
            </w:r>
            <w:r w:rsidRPr="00207FCD">
              <w:rPr>
                <w:rFonts w:hAnsi="標楷體"/>
                <w:color w:val="000000" w:themeColor="text1"/>
              </w:rPr>
              <w:tab/>
            </w:r>
            <w:r w:rsidRPr="00207FCD">
              <w:rPr>
                <w:rFonts w:hAnsi="標楷體" w:hint="eastAsia"/>
                <w:color w:val="000000" w:themeColor="text1"/>
              </w:rPr>
              <w:t>語音委託下單</w:t>
            </w:r>
          </w:p>
          <w:p w:rsidR="00D642EB" w:rsidRDefault="00D642EB" w:rsidP="00734514">
            <w:pPr>
              <w:ind w:leftChars="62" w:left="174"/>
            </w:pPr>
            <w:r w:rsidRPr="00207FCD">
              <w:rPr>
                <w:rFonts w:hAnsi="標楷體" w:hint="eastAsia"/>
                <w:color w:val="000000" w:themeColor="text1"/>
              </w:rPr>
              <w:t>“</w:t>
            </w:r>
            <w:r w:rsidRPr="00207FCD">
              <w:rPr>
                <w:rFonts w:hAnsi="標楷體"/>
                <w:color w:val="000000" w:themeColor="text1"/>
              </w:rPr>
              <w:t>P”</w:t>
            </w:r>
            <w:r w:rsidRPr="00207FCD">
              <w:rPr>
                <w:rFonts w:hAnsi="標楷體"/>
                <w:color w:val="000000" w:themeColor="text1"/>
              </w:rPr>
              <w:tab/>
              <w:t>API委託下單</w:t>
            </w:r>
          </w:p>
        </w:tc>
      </w:tr>
      <w:tr w:rsidR="00734514" w:rsidTr="00AD40B2">
        <w:tc>
          <w:tcPr>
            <w:tcW w:w="2526" w:type="dxa"/>
          </w:tcPr>
          <w:p w:rsidR="00D642EB" w:rsidRDefault="00D642EB" w:rsidP="00D642EB">
            <w:r>
              <w:t>STOCK-NO</w:t>
            </w:r>
          </w:p>
        </w:tc>
        <w:tc>
          <w:tcPr>
            <w:tcW w:w="1476" w:type="dxa"/>
          </w:tcPr>
          <w:p w:rsidR="00D642EB" w:rsidRDefault="00D642EB" w:rsidP="00D642EB">
            <w:r>
              <w:t>X(06)</w:t>
            </w:r>
          </w:p>
        </w:tc>
        <w:tc>
          <w:tcPr>
            <w:tcW w:w="4194" w:type="dxa"/>
          </w:tcPr>
          <w:p w:rsidR="00D642EB" w:rsidRDefault="00D642EB" w:rsidP="00D642EB">
            <w:r>
              <w:rPr>
                <w:rFonts w:hint="eastAsia"/>
              </w:rPr>
              <w:t>股票代號</w:t>
            </w:r>
          </w:p>
        </w:tc>
      </w:tr>
      <w:tr w:rsidR="00734514" w:rsidTr="00AD40B2">
        <w:tc>
          <w:tcPr>
            <w:tcW w:w="2526" w:type="dxa"/>
          </w:tcPr>
          <w:p w:rsidR="00D642EB" w:rsidRDefault="00D642EB" w:rsidP="00D642EB">
            <w:r w:rsidRPr="00207FCD">
              <w:rPr>
                <w:color w:val="000000" w:themeColor="text1"/>
              </w:rPr>
              <w:t>PRICE</w:t>
            </w:r>
          </w:p>
        </w:tc>
        <w:tc>
          <w:tcPr>
            <w:tcW w:w="1476" w:type="dxa"/>
          </w:tcPr>
          <w:p w:rsidR="00D642EB" w:rsidRDefault="00D642EB" w:rsidP="00D642EB">
            <w:r w:rsidRPr="00207FCD">
              <w:rPr>
                <w:color w:val="000000" w:themeColor="text1"/>
              </w:rPr>
              <w:t>9(5)V9(4)</w:t>
            </w:r>
          </w:p>
        </w:tc>
        <w:tc>
          <w:tcPr>
            <w:tcW w:w="4194" w:type="dxa"/>
          </w:tcPr>
          <w:p w:rsidR="00D642EB" w:rsidRDefault="00D642EB" w:rsidP="00D642EB">
            <w:r w:rsidRPr="00207FCD">
              <w:rPr>
                <w:rFonts w:hint="eastAsia"/>
                <w:color w:val="000000" w:themeColor="text1"/>
              </w:rPr>
              <w:t>價格</w:t>
            </w:r>
          </w:p>
        </w:tc>
      </w:tr>
      <w:tr w:rsidR="00734514" w:rsidTr="00AD40B2">
        <w:tc>
          <w:tcPr>
            <w:tcW w:w="2526" w:type="dxa"/>
          </w:tcPr>
          <w:p w:rsidR="00D642EB" w:rsidRDefault="00D642EB" w:rsidP="00D642EB">
            <w:r w:rsidRPr="00207FCD">
              <w:rPr>
                <w:color w:val="000000" w:themeColor="text1"/>
              </w:rPr>
              <w:t>QUANTITY</w:t>
            </w:r>
          </w:p>
        </w:tc>
        <w:tc>
          <w:tcPr>
            <w:tcW w:w="1476" w:type="dxa"/>
          </w:tcPr>
          <w:p w:rsidR="00D642EB" w:rsidRDefault="00D642EB" w:rsidP="00D642EB">
            <w:r w:rsidRPr="00207FCD">
              <w:rPr>
                <w:color w:val="000000" w:themeColor="text1"/>
              </w:rPr>
              <w:t>9(06)</w:t>
            </w:r>
          </w:p>
        </w:tc>
        <w:tc>
          <w:tcPr>
            <w:tcW w:w="4194" w:type="dxa"/>
          </w:tcPr>
          <w:p w:rsidR="00D642EB" w:rsidRDefault="00D642EB" w:rsidP="00D642EB">
            <w:r w:rsidRPr="00207FCD">
              <w:rPr>
                <w:rFonts w:hint="eastAsia"/>
                <w:bCs/>
                <w:color w:val="000000" w:themeColor="text1"/>
              </w:rPr>
              <w:t>股數</w:t>
            </w:r>
          </w:p>
        </w:tc>
      </w:tr>
      <w:tr w:rsidR="00734514" w:rsidTr="00AD40B2">
        <w:tc>
          <w:tcPr>
            <w:tcW w:w="2526" w:type="dxa"/>
          </w:tcPr>
          <w:p w:rsidR="00D642EB" w:rsidRDefault="00D642EB" w:rsidP="00D642EB">
            <w:r w:rsidRPr="00207FCD">
              <w:rPr>
                <w:color w:val="000000" w:themeColor="text1"/>
              </w:rPr>
              <w:t>BUY-SELL-CODE</w:t>
            </w:r>
          </w:p>
        </w:tc>
        <w:tc>
          <w:tcPr>
            <w:tcW w:w="1476" w:type="dxa"/>
          </w:tcPr>
          <w:p w:rsidR="00D642EB" w:rsidRDefault="00D642EB" w:rsidP="00D642EB">
            <w:r w:rsidRPr="00207FCD">
              <w:rPr>
                <w:color w:val="000000" w:themeColor="text1"/>
              </w:rPr>
              <w:t>X(01)</w:t>
            </w:r>
          </w:p>
        </w:tc>
        <w:tc>
          <w:tcPr>
            <w:tcW w:w="4194" w:type="dxa"/>
          </w:tcPr>
          <w:p w:rsidR="00D642EB" w:rsidRPr="00207FCD" w:rsidRDefault="00D642EB" w:rsidP="00D642EB">
            <w:pPr>
              <w:spacing w:line="440" w:lineRule="atLeast"/>
              <w:rPr>
                <w:color w:val="000000" w:themeColor="text1"/>
              </w:rPr>
            </w:pPr>
            <w:r w:rsidRPr="00207FCD">
              <w:rPr>
                <w:rFonts w:hint="eastAsia"/>
                <w:color w:val="000000" w:themeColor="text1"/>
              </w:rPr>
              <w:t>買賣別代碼</w:t>
            </w:r>
          </w:p>
          <w:p w:rsidR="00D642EB" w:rsidRDefault="00D642EB" w:rsidP="00D642EB">
            <w:r w:rsidRPr="00207FCD">
              <w:rPr>
                <w:rFonts w:hint="eastAsia"/>
                <w:color w:val="000000" w:themeColor="text1"/>
              </w:rPr>
              <w:t>B－買進委託、S－賣出委託</w:t>
            </w:r>
          </w:p>
        </w:tc>
      </w:tr>
      <w:tr w:rsidR="00734514" w:rsidTr="00AD40B2">
        <w:tc>
          <w:tcPr>
            <w:tcW w:w="2526" w:type="dxa"/>
          </w:tcPr>
          <w:p w:rsidR="00D642EB" w:rsidRDefault="00D642EB" w:rsidP="00D642EB">
            <w:r w:rsidRPr="00207FCD">
              <w:rPr>
                <w:rFonts w:hAnsi="標楷體"/>
                <w:color w:val="000000" w:themeColor="text1"/>
              </w:rPr>
              <w:t>EXCHANGE-CODE</w:t>
            </w:r>
          </w:p>
        </w:tc>
        <w:tc>
          <w:tcPr>
            <w:tcW w:w="1476" w:type="dxa"/>
          </w:tcPr>
          <w:p w:rsidR="00D642EB" w:rsidRDefault="00D642EB" w:rsidP="00D642EB">
            <w:r w:rsidRPr="00207FCD">
              <w:rPr>
                <w:color w:val="000000" w:themeColor="text1"/>
              </w:rPr>
              <w:t>9(01)</w:t>
            </w:r>
          </w:p>
        </w:tc>
        <w:tc>
          <w:tcPr>
            <w:tcW w:w="4194" w:type="dxa"/>
          </w:tcPr>
          <w:p w:rsidR="00D642EB" w:rsidRPr="00207FCD" w:rsidRDefault="00D642EB" w:rsidP="00D642EB">
            <w:pPr>
              <w:spacing w:line="440" w:lineRule="atLeast"/>
              <w:rPr>
                <w:color w:val="000000" w:themeColor="text1"/>
              </w:rPr>
            </w:pPr>
            <w:r w:rsidRPr="00207FCD">
              <w:rPr>
                <w:rFonts w:hAnsi="標楷體" w:hint="eastAsia"/>
                <w:color w:val="000000" w:themeColor="text1"/>
              </w:rPr>
              <w:t>交易類別碼</w:t>
            </w:r>
          </w:p>
          <w:p w:rsidR="00D642EB" w:rsidRDefault="00D642EB" w:rsidP="00D642EB">
            <w:r w:rsidRPr="00207FCD">
              <w:rPr>
                <w:rFonts w:hint="eastAsia"/>
                <w:color w:val="000000" w:themeColor="text1"/>
              </w:rPr>
              <w:t>2－零股委託</w:t>
            </w:r>
            <w:r w:rsidRPr="00207FCD">
              <w:rPr>
                <w:color w:val="000000" w:themeColor="text1"/>
              </w:rPr>
              <w:t xml:space="preserve"> </w:t>
            </w:r>
          </w:p>
        </w:tc>
      </w:tr>
      <w:tr w:rsidR="00734514" w:rsidTr="00AD40B2">
        <w:tc>
          <w:tcPr>
            <w:tcW w:w="2526" w:type="dxa"/>
          </w:tcPr>
          <w:p w:rsidR="00D642EB" w:rsidRDefault="00D642EB" w:rsidP="00D642EB">
            <w:r w:rsidRPr="00207FCD">
              <w:rPr>
                <w:rFonts w:hAnsi="標楷體"/>
                <w:color w:val="000000" w:themeColor="text1"/>
              </w:rPr>
              <w:t>ORDER-TYPE</w:t>
            </w:r>
          </w:p>
        </w:tc>
        <w:tc>
          <w:tcPr>
            <w:tcW w:w="1476" w:type="dxa"/>
          </w:tcPr>
          <w:p w:rsidR="00D642EB" w:rsidRDefault="00D642EB" w:rsidP="00D642EB">
            <w:r w:rsidRPr="00207FCD">
              <w:rPr>
                <w:rFonts w:hAnsi="標楷體"/>
                <w:color w:val="000000" w:themeColor="text1"/>
              </w:rPr>
              <w:t>9(01)</w:t>
            </w:r>
          </w:p>
        </w:tc>
        <w:tc>
          <w:tcPr>
            <w:tcW w:w="4194" w:type="dxa"/>
          </w:tcPr>
          <w:p w:rsidR="00D642EB" w:rsidRPr="00207FCD" w:rsidRDefault="00D642EB" w:rsidP="00D642EB">
            <w:pPr>
              <w:rPr>
                <w:rFonts w:hAnsi="標楷體"/>
                <w:color w:val="000000" w:themeColor="text1"/>
              </w:rPr>
            </w:pPr>
            <w:r w:rsidRPr="00207FCD">
              <w:rPr>
                <w:rFonts w:hAnsi="標楷體" w:hint="eastAsia"/>
                <w:color w:val="000000" w:themeColor="text1"/>
                <w:szCs w:val="28"/>
              </w:rPr>
              <w:t>委託</w:t>
            </w:r>
            <w:r w:rsidRPr="00207FCD">
              <w:rPr>
                <w:rFonts w:hAnsi="標楷體" w:hint="eastAsia"/>
                <w:color w:val="000000" w:themeColor="text1"/>
              </w:rPr>
              <w:t>類別</w:t>
            </w:r>
          </w:p>
          <w:p w:rsidR="00D642EB" w:rsidRDefault="00D642EB" w:rsidP="00D642EB">
            <w:r w:rsidRPr="00207FCD">
              <w:rPr>
                <w:rFonts w:hAnsi="標楷體"/>
                <w:color w:val="000000" w:themeColor="text1"/>
              </w:rPr>
              <w:t xml:space="preserve">0 </w:t>
            </w:r>
            <w:r w:rsidRPr="00207FCD">
              <w:rPr>
                <w:rFonts w:hAnsi="標楷體" w:hint="eastAsia"/>
                <w:color w:val="000000" w:themeColor="text1"/>
              </w:rPr>
              <w:t>一般</w:t>
            </w:r>
            <w:r w:rsidRPr="00207FCD">
              <w:rPr>
                <w:rFonts w:hAnsi="標楷體"/>
                <w:color w:val="000000" w:themeColor="text1"/>
              </w:rPr>
              <w:t>(現股)</w:t>
            </w:r>
          </w:p>
        </w:tc>
      </w:tr>
      <w:tr w:rsidR="00AD40B2" w:rsidTr="00AD40B2">
        <w:tc>
          <w:tcPr>
            <w:tcW w:w="2526" w:type="dxa"/>
          </w:tcPr>
          <w:p w:rsidR="00AD40B2" w:rsidRPr="00207FCD" w:rsidRDefault="00AD40B2" w:rsidP="00AD40B2">
            <w:pPr>
              <w:rPr>
                <w:rFonts w:hAnsi="標楷體"/>
                <w:color w:val="000000" w:themeColor="text1"/>
              </w:rPr>
            </w:pPr>
            <w:r>
              <w:rPr>
                <w:rFonts w:hAnsi="標楷體" w:hint="eastAsia"/>
                <w:color w:val="000000" w:themeColor="text1"/>
              </w:rPr>
              <w:t>PRICE</w:t>
            </w:r>
            <w:r w:rsidR="006E1A7C">
              <w:rPr>
                <w:rFonts w:hAnsi="標楷體"/>
                <w:color w:val="000000" w:themeColor="text1"/>
              </w:rPr>
              <w:t>-TYPE</w:t>
            </w:r>
          </w:p>
        </w:tc>
        <w:tc>
          <w:tcPr>
            <w:tcW w:w="1476" w:type="dxa"/>
          </w:tcPr>
          <w:p w:rsidR="00AD40B2" w:rsidRPr="00207FCD" w:rsidRDefault="00AD40B2" w:rsidP="00E849DB">
            <w:pPr>
              <w:rPr>
                <w:rFonts w:hAnsi="標楷體"/>
                <w:color w:val="000000" w:themeColor="text1"/>
              </w:rPr>
            </w:pPr>
            <w:r>
              <w:rPr>
                <w:rFonts w:hAnsi="標楷體"/>
                <w:color w:val="000000" w:themeColor="text1"/>
              </w:rPr>
              <w:t>X</w:t>
            </w:r>
            <w:r w:rsidRPr="00207FCD">
              <w:rPr>
                <w:rFonts w:hAnsi="標楷體"/>
                <w:color w:val="000000" w:themeColor="text1"/>
              </w:rPr>
              <w:t>(</w:t>
            </w:r>
            <w:r>
              <w:rPr>
                <w:rFonts w:hAnsi="標楷體"/>
                <w:color w:val="000000" w:themeColor="text1"/>
              </w:rPr>
              <w:t>01</w:t>
            </w:r>
            <w:r w:rsidRPr="00207FCD">
              <w:rPr>
                <w:rFonts w:hAnsi="標楷體"/>
                <w:color w:val="000000" w:themeColor="text1"/>
              </w:rPr>
              <w:t>)</w:t>
            </w:r>
          </w:p>
        </w:tc>
        <w:tc>
          <w:tcPr>
            <w:tcW w:w="4194" w:type="dxa"/>
          </w:tcPr>
          <w:p w:rsidR="00EB4FC1" w:rsidRPr="00E849DB" w:rsidRDefault="00EB4FC1" w:rsidP="00EB4FC1">
            <w:pPr>
              <w:rPr>
                <w:rFonts w:hAnsi="標楷體"/>
              </w:rPr>
            </w:pPr>
            <w:r w:rsidRPr="00E849DB">
              <w:rPr>
                <w:rFonts w:hAnsi="標楷體" w:hint="eastAsia"/>
                <w:szCs w:val="28"/>
              </w:rPr>
              <w:t>委託方式</w:t>
            </w:r>
          </w:p>
          <w:p w:rsidR="00AD40B2" w:rsidRPr="00207FCD" w:rsidRDefault="00EB4FC1" w:rsidP="00EB4FC1">
            <w:pPr>
              <w:rPr>
                <w:rFonts w:hAnsi="標楷體"/>
                <w:color w:val="000000" w:themeColor="text1"/>
                <w:szCs w:val="28"/>
              </w:rPr>
            </w:pPr>
            <w:r w:rsidRPr="00E849DB">
              <w:rPr>
                <w:rFonts w:hAnsi="標楷體"/>
              </w:rPr>
              <w:t>“</w:t>
            </w:r>
            <w:r w:rsidRPr="00E849DB">
              <w:rPr>
                <w:rFonts w:hAnsi="標楷體" w:hint="eastAsia"/>
              </w:rPr>
              <w:t>2</w:t>
            </w:r>
            <w:r w:rsidRPr="00E849DB">
              <w:rPr>
                <w:rFonts w:hAnsi="標楷體"/>
              </w:rPr>
              <w:t>”</w:t>
            </w:r>
            <w:r w:rsidRPr="00E849DB">
              <w:rPr>
                <w:rFonts w:hAnsi="標楷體" w:hint="eastAsia"/>
              </w:rPr>
              <w:t>限價</w:t>
            </w:r>
          </w:p>
        </w:tc>
      </w:tr>
      <w:tr w:rsidR="00AD40B2" w:rsidTr="00AD40B2">
        <w:tc>
          <w:tcPr>
            <w:tcW w:w="2526" w:type="dxa"/>
          </w:tcPr>
          <w:p w:rsidR="00AD40B2" w:rsidRDefault="00AD40B2" w:rsidP="00AD40B2">
            <w:r w:rsidRPr="00207FCD">
              <w:rPr>
                <w:rFonts w:hAnsi="標楷體"/>
                <w:color w:val="000000" w:themeColor="text1"/>
              </w:rPr>
              <w:t>TIME-IN-FORCE</w:t>
            </w:r>
          </w:p>
        </w:tc>
        <w:tc>
          <w:tcPr>
            <w:tcW w:w="1476" w:type="dxa"/>
          </w:tcPr>
          <w:p w:rsidR="00AD40B2" w:rsidRDefault="00AD40B2" w:rsidP="00AD40B2">
            <w:r w:rsidRPr="00207FCD">
              <w:rPr>
                <w:rFonts w:hAnsi="標楷體"/>
                <w:color w:val="000000" w:themeColor="text1"/>
              </w:rPr>
              <w:t>X(</w:t>
            </w:r>
            <w:r>
              <w:rPr>
                <w:rFonts w:hAnsi="標楷體"/>
                <w:color w:val="000000" w:themeColor="text1"/>
              </w:rPr>
              <w:t>0</w:t>
            </w:r>
            <w:r w:rsidRPr="00207FCD">
              <w:rPr>
                <w:rFonts w:hAnsi="標楷體"/>
                <w:color w:val="000000" w:themeColor="text1"/>
              </w:rPr>
              <w:t>1)</w:t>
            </w:r>
          </w:p>
        </w:tc>
        <w:tc>
          <w:tcPr>
            <w:tcW w:w="4194" w:type="dxa"/>
          </w:tcPr>
          <w:p w:rsidR="00AD40B2" w:rsidRPr="00207FCD" w:rsidRDefault="00AD40B2" w:rsidP="00AD40B2">
            <w:pPr>
              <w:rPr>
                <w:rFonts w:hAnsi="標楷體"/>
                <w:color w:val="000000" w:themeColor="text1"/>
              </w:rPr>
            </w:pPr>
            <w:r w:rsidRPr="00207FCD">
              <w:rPr>
                <w:rFonts w:hAnsi="標楷體" w:hint="eastAsia"/>
                <w:color w:val="000000" w:themeColor="text1"/>
                <w:szCs w:val="28"/>
              </w:rPr>
              <w:t>委託時</w:t>
            </w:r>
            <w:r w:rsidRPr="00207FCD">
              <w:rPr>
                <w:rFonts w:ascii="Times New Roman" w:hint="eastAsia"/>
                <w:color w:val="000000" w:themeColor="text1"/>
                <w:szCs w:val="24"/>
              </w:rPr>
              <w:t>效類別</w:t>
            </w:r>
          </w:p>
          <w:p w:rsidR="00AD40B2" w:rsidRDefault="00AD40B2" w:rsidP="00AD40B2">
            <w:r w:rsidRPr="00207FCD">
              <w:rPr>
                <w:rFonts w:hAnsi="標楷體"/>
                <w:color w:val="000000" w:themeColor="text1"/>
              </w:rPr>
              <w:t>“0”</w:t>
            </w:r>
            <w:r w:rsidRPr="00207FCD">
              <w:rPr>
                <w:rFonts w:hAnsi="標楷體" w:hint="eastAsia"/>
                <w:color w:val="000000" w:themeColor="text1"/>
              </w:rPr>
              <w:t>當日有效</w:t>
            </w:r>
          </w:p>
        </w:tc>
      </w:tr>
      <w:tr w:rsidR="00AD40B2" w:rsidTr="00AD40B2">
        <w:tc>
          <w:tcPr>
            <w:tcW w:w="2526" w:type="dxa"/>
          </w:tcPr>
          <w:p w:rsidR="00AD40B2" w:rsidRDefault="00AD40B2" w:rsidP="00AD40B2">
            <w:r w:rsidRPr="00207FCD">
              <w:rPr>
                <w:color w:val="000000" w:themeColor="text1"/>
              </w:rPr>
              <w:t>ORDER-DATE</w:t>
            </w:r>
          </w:p>
        </w:tc>
        <w:tc>
          <w:tcPr>
            <w:tcW w:w="1476" w:type="dxa"/>
          </w:tcPr>
          <w:p w:rsidR="00AD40B2" w:rsidRDefault="00AD40B2" w:rsidP="00AD40B2">
            <w:r w:rsidRPr="00207FCD">
              <w:rPr>
                <w:color w:val="000000" w:themeColor="text1"/>
              </w:rPr>
              <w:t>9(08)</w:t>
            </w:r>
          </w:p>
        </w:tc>
        <w:tc>
          <w:tcPr>
            <w:tcW w:w="4194" w:type="dxa"/>
          </w:tcPr>
          <w:p w:rsidR="00AD40B2" w:rsidRDefault="00AD40B2" w:rsidP="00AD40B2">
            <w:r w:rsidRPr="00207FCD">
              <w:rPr>
                <w:rFonts w:hAnsi="標楷體" w:hint="eastAsia"/>
                <w:bCs/>
                <w:color w:val="000000" w:themeColor="text1"/>
              </w:rPr>
              <w:t>委託輸入完成日期：西元年月日。</w:t>
            </w:r>
          </w:p>
        </w:tc>
      </w:tr>
      <w:tr w:rsidR="00AD40B2" w:rsidTr="00AD40B2">
        <w:tc>
          <w:tcPr>
            <w:tcW w:w="2526" w:type="dxa"/>
          </w:tcPr>
          <w:p w:rsidR="00AD40B2" w:rsidRDefault="00AD40B2" w:rsidP="00AD40B2">
            <w:r w:rsidRPr="00207FCD">
              <w:rPr>
                <w:color w:val="000000" w:themeColor="text1"/>
              </w:rPr>
              <w:t>ORDER-TIME</w:t>
            </w:r>
          </w:p>
        </w:tc>
        <w:tc>
          <w:tcPr>
            <w:tcW w:w="1476" w:type="dxa"/>
          </w:tcPr>
          <w:p w:rsidR="00AD40B2" w:rsidRDefault="00AD40B2" w:rsidP="00AD40B2">
            <w:r w:rsidRPr="00207FCD">
              <w:rPr>
                <w:color w:val="000000" w:themeColor="text1"/>
              </w:rPr>
              <w:t>9(09)</w:t>
            </w:r>
          </w:p>
        </w:tc>
        <w:tc>
          <w:tcPr>
            <w:tcW w:w="4194" w:type="dxa"/>
          </w:tcPr>
          <w:p w:rsidR="00AD40B2" w:rsidRDefault="00AD40B2" w:rsidP="00AD40B2">
            <w:r w:rsidRPr="00207FCD">
              <w:rPr>
                <w:rFonts w:hint="eastAsia"/>
                <w:color w:val="000000" w:themeColor="text1"/>
              </w:rPr>
              <w:t>委託輸入完成的時間</w:t>
            </w:r>
            <w:r w:rsidRPr="00207FCD">
              <w:rPr>
                <w:color w:val="000000" w:themeColor="text1"/>
                <w:sz w:val="24"/>
              </w:rPr>
              <w:t>(</w:t>
            </w:r>
            <w:proofErr w:type="spellStart"/>
            <w:r w:rsidRPr="00207FCD">
              <w:rPr>
                <w:color w:val="000000" w:themeColor="text1"/>
                <w:sz w:val="24"/>
              </w:rPr>
              <w:t>HHMMSSmmm</w:t>
            </w:r>
            <w:proofErr w:type="spellEnd"/>
            <w:r w:rsidRPr="00207FCD">
              <w:rPr>
                <w:color w:val="000000" w:themeColor="text1"/>
                <w:sz w:val="24"/>
              </w:rPr>
              <w:t>)</w:t>
            </w:r>
            <w:r w:rsidRPr="00207FCD">
              <w:rPr>
                <w:color w:val="000000" w:themeColor="text1"/>
              </w:rPr>
              <w:t xml:space="preserve"> </w:t>
            </w:r>
          </w:p>
        </w:tc>
      </w:tr>
      <w:tr w:rsidR="00AD40B2" w:rsidTr="00AD40B2">
        <w:tc>
          <w:tcPr>
            <w:tcW w:w="2526" w:type="dxa"/>
          </w:tcPr>
          <w:p w:rsidR="00AD40B2" w:rsidRDefault="00AD40B2" w:rsidP="00AD40B2">
            <w:r w:rsidRPr="00207FCD">
              <w:rPr>
                <w:color w:val="000000" w:themeColor="text1"/>
              </w:rPr>
              <w:t>BEFORE-QUANTITY</w:t>
            </w:r>
          </w:p>
        </w:tc>
        <w:tc>
          <w:tcPr>
            <w:tcW w:w="1476" w:type="dxa"/>
          </w:tcPr>
          <w:p w:rsidR="00AD40B2" w:rsidRDefault="00AD40B2" w:rsidP="00AD40B2">
            <w:r w:rsidRPr="00207FCD">
              <w:rPr>
                <w:color w:val="000000" w:themeColor="text1"/>
              </w:rPr>
              <w:t>9(06)</w:t>
            </w:r>
          </w:p>
        </w:tc>
        <w:tc>
          <w:tcPr>
            <w:tcW w:w="4194" w:type="dxa"/>
          </w:tcPr>
          <w:p w:rsidR="00AD40B2" w:rsidRDefault="00AD40B2" w:rsidP="00AD40B2">
            <w:r w:rsidRPr="00207FCD">
              <w:rPr>
                <w:rFonts w:hint="eastAsia"/>
                <w:color w:val="000000" w:themeColor="text1"/>
              </w:rPr>
              <w:t>異動前委託股數</w:t>
            </w:r>
          </w:p>
        </w:tc>
      </w:tr>
      <w:tr w:rsidR="00AD40B2" w:rsidTr="00AD40B2">
        <w:tc>
          <w:tcPr>
            <w:tcW w:w="2526" w:type="dxa"/>
          </w:tcPr>
          <w:p w:rsidR="00AD40B2" w:rsidRDefault="00AD40B2" w:rsidP="00AD40B2">
            <w:r w:rsidRPr="00207FCD">
              <w:rPr>
                <w:color w:val="000000" w:themeColor="text1"/>
              </w:rPr>
              <w:t>AFTER-QUANTITY</w:t>
            </w:r>
          </w:p>
        </w:tc>
        <w:tc>
          <w:tcPr>
            <w:tcW w:w="1476" w:type="dxa"/>
          </w:tcPr>
          <w:p w:rsidR="00AD40B2" w:rsidRDefault="00AD40B2" w:rsidP="00AD40B2">
            <w:r w:rsidRPr="00207FCD">
              <w:rPr>
                <w:color w:val="000000" w:themeColor="text1"/>
              </w:rPr>
              <w:t>9(06)</w:t>
            </w:r>
          </w:p>
        </w:tc>
        <w:tc>
          <w:tcPr>
            <w:tcW w:w="4194" w:type="dxa"/>
          </w:tcPr>
          <w:p w:rsidR="00AD40B2" w:rsidRDefault="00AD40B2" w:rsidP="00AD40B2">
            <w:r w:rsidRPr="00207FCD">
              <w:rPr>
                <w:rFonts w:hint="eastAsia"/>
                <w:color w:val="000000" w:themeColor="text1"/>
              </w:rPr>
              <w:t>委託剩餘股數</w:t>
            </w:r>
          </w:p>
        </w:tc>
      </w:tr>
      <w:tr w:rsidR="00AD40B2" w:rsidTr="00AD40B2">
        <w:tc>
          <w:tcPr>
            <w:tcW w:w="2526" w:type="dxa"/>
          </w:tcPr>
          <w:p w:rsidR="00AD40B2" w:rsidRDefault="00AD40B2" w:rsidP="00AD40B2">
            <w:r>
              <w:t>FILE-CODE</w:t>
            </w:r>
          </w:p>
        </w:tc>
        <w:tc>
          <w:tcPr>
            <w:tcW w:w="1476" w:type="dxa"/>
          </w:tcPr>
          <w:p w:rsidR="00AD40B2" w:rsidRDefault="00AD40B2" w:rsidP="00AD40B2">
            <w:r>
              <w:t>X(03)</w:t>
            </w:r>
          </w:p>
        </w:tc>
        <w:tc>
          <w:tcPr>
            <w:tcW w:w="4194" w:type="dxa"/>
          </w:tcPr>
          <w:p w:rsidR="00AD40B2" w:rsidRDefault="00AD40B2" w:rsidP="00AD40B2">
            <w:pPr>
              <w:spacing w:line="440" w:lineRule="atLeast"/>
              <w:ind w:left="700" w:hangingChars="250" w:hanging="700"/>
            </w:pPr>
            <w:r>
              <w:rPr>
                <w:rFonts w:hint="eastAsia"/>
              </w:rPr>
              <w:t xml:space="preserve"> </w:t>
            </w:r>
            <w:r w:rsidRPr="002521B6">
              <w:rPr>
                <w:color w:val="000000" w:themeColor="text1"/>
              </w:rPr>
              <w:t>O60</w:t>
            </w:r>
            <w:r>
              <w:rPr>
                <w:rFonts w:hint="eastAsia"/>
              </w:rPr>
              <w:t xml:space="preserve"> 表示為盤中零股可交易證券價格資料檔</w:t>
            </w:r>
          </w:p>
          <w:p w:rsidR="00AD40B2" w:rsidRDefault="00AD40B2" w:rsidP="00AD40B2">
            <w:pPr>
              <w:ind w:left="703" w:hangingChars="251" w:hanging="703"/>
            </w:pPr>
            <w:r>
              <w:rPr>
                <w:rFonts w:hint="eastAsia"/>
              </w:rPr>
              <w:t xml:space="preserve"> </w:t>
            </w:r>
            <w:r w:rsidRPr="002521B6">
              <w:rPr>
                <w:color w:val="000000" w:themeColor="text1"/>
              </w:rPr>
              <w:t>O70</w:t>
            </w:r>
            <w:r>
              <w:rPr>
                <w:rFonts w:hint="eastAsia"/>
              </w:rPr>
              <w:t xml:space="preserve"> 表示為盤中零股當日成交量值資料檔</w:t>
            </w:r>
          </w:p>
        </w:tc>
      </w:tr>
    </w:tbl>
    <w:p w:rsidR="00A85178" w:rsidRDefault="00A85178"/>
    <w:p w:rsidR="00A85178" w:rsidRDefault="00A85178"/>
    <w:p w:rsidR="00A85178" w:rsidRDefault="00A85178">
      <w:pPr>
        <w:jc w:val="center"/>
      </w:pPr>
    </w:p>
    <w:p w:rsidR="00A85178" w:rsidRDefault="00A85178">
      <w:pPr>
        <w:rPr>
          <w:b/>
        </w:rPr>
      </w:pPr>
      <w:r>
        <w:br w:type="page"/>
      </w:r>
      <w:r>
        <w:rPr>
          <w:rFonts w:hint="eastAsia"/>
          <w:b/>
        </w:rPr>
        <w:t>二</w:t>
      </w:r>
      <w:r>
        <w:rPr>
          <w:b/>
        </w:rPr>
        <w:t>、</w:t>
      </w:r>
      <w:r>
        <w:rPr>
          <w:rFonts w:hint="eastAsia"/>
          <w:b/>
        </w:rPr>
        <w:t>訊息格式與欄位說明</w:t>
      </w:r>
    </w:p>
    <w:p w:rsidR="00A85178" w:rsidRDefault="00A85178">
      <w:pPr>
        <w:ind w:leftChars="475" w:left="1613" w:hangingChars="101" w:hanging="283"/>
      </w:pPr>
      <w:r>
        <w:rPr>
          <w:rFonts w:hint="eastAsia"/>
        </w:rPr>
        <w:t>1.委託輸入訊息(O</w:t>
      </w:r>
      <w:r w:rsidR="009C5F80">
        <w:rPr>
          <w:rFonts w:hint="eastAsia"/>
        </w:rPr>
        <w:t>1</w:t>
      </w:r>
      <w:r>
        <w:rPr>
          <w:rFonts w:hint="eastAsia"/>
        </w:rPr>
        <w:t>10)</w:t>
      </w:r>
      <w:r>
        <w:br/>
      </w:r>
      <w:r w:rsidR="00CC01FA">
        <w:rPr>
          <w:rFonts w:hint="eastAsia"/>
        </w:rPr>
        <w:t>委託輸入時</w:t>
      </w:r>
      <w:r w:rsidR="00CC01FA">
        <w:t>，</w:t>
      </w:r>
      <w:r w:rsidR="00CC01FA">
        <w:rPr>
          <w:rFonts w:hint="eastAsia"/>
        </w:rPr>
        <w:t>證券商電腦系統以此格式將資料傳至證交所電腦系統</w:t>
      </w:r>
      <w:r w:rsidR="00CC01FA">
        <w:t>，</w:t>
      </w:r>
      <w:r w:rsidR="00CC01FA">
        <w:rPr>
          <w:rFonts w:hint="eastAsia"/>
        </w:rPr>
        <w:t>在送出訊息前需檢查每一個欄位值正確後再傳送。證交所將累計欄位值之錯誤次數</w:t>
      </w:r>
      <w:r w:rsidR="00CC01FA">
        <w:t>，</w:t>
      </w:r>
      <w:r w:rsidR="00CC01FA">
        <w:rPr>
          <w:rFonts w:hint="eastAsia"/>
        </w:rPr>
        <w:t>若超過</w:t>
      </w:r>
      <w:r w:rsidR="00CC01FA" w:rsidRPr="0007262C">
        <w:rPr>
          <w:rFonts w:hint="eastAsia"/>
          <w:color w:val="000000"/>
        </w:rPr>
        <w:t>限制次數</w:t>
      </w:r>
      <w:r w:rsidR="00CC01FA">
        <w:t>，</w:t>
      </w:r>
      <w:r w:rsidR="00CC01FA">
        <w:rPr>
          <w:rFonts w:hint="eastAsia"/>
        </w:rPr>
        <w:t>該</w:t>
      </w:r>
      <w:r w:rsidR="00CC01FA">
        <w:t>PVC</w:t>
      </w:r>
      <w:r w:rsidR="00CC01FA">
        <w:rPr>
          <w:rFonts w:hint="eastAsia"/>
        </w:rPr>
        <w:t>將被設定為離線模式(請聯絡電腦操作管理人員解除設定)</w:t>
      </w:r>
      <w:r w:rsidR="00CC01FA">
        <w:t>。</w:t>
      </w:r>
      <w:r w:rsidR="00CC01FA">
        <w:rPr>
          <w:rFonts w:hint="eastAsia"/>
        </w:rPr>
        <w:t>各欄位之檢查說明如下</w:t>
      </w:r>
      <w:r w:rsidR="00CC01FA">
        <w:t>︰</w:t>
      </w:r>
      <w:r w:rsidR="00CC01FA">
        <w:br/>
        <w:t>MESSAGE ID︰</w:t>
      </w:r>
      <w:r w:rsidR="009C5F80">
        <w:t>O110</w:t>
      </w:r>
      <w:r w:rsidR="00CC01FA">
        <w:br/>
        <w:t>MESSAGE NAME︰</w:t>
      </w:r>
      <w:r w:rsidR="00CC01FA">
        <w:rPr>
          <w:rFonts w:hint="eastAsia"/>
        </w:rPr>
        <w:t>委託輸入訊息</w:t>
      </w:r>
    </w:p>
    <w:tbl>
      <w:tblPr>
        <w:tblW w:w="0" w:type="auto"/>
        <w:tblInd w:w="8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0"/>
        <w:gridCol w:w="2100"/>
        <w:gridCol w:w="1327"/>
        <w:gridCol w:w="3529"/>
      </w:tblGrid>
      <w:tr w:rsidR="00A85178" w:rsidTr="00CC6BFA">
        <w:trPr>
          <w:cantSplit/>
          <w:tblHeader/>
        </w:trPr>
        <w:tc>
          <w:tcPr>
            <w:tcW w:w="3220" w:type="dxa"/>
            <w:gridSpan w:val="2"/>
          </w:tcPr>
          <w:p w:rsidR="00A85178" w:rsidRDefault="00A85178">
            <w:r>
              <w:t>FIELD NAME</w:t>
            </w:r>
          </w:p>
        </w:tc>
        <w:tc>
          <w:tcPr>
            <w:tcW w:w="1327" w:type="dxa"/>
          </w:tcPr>
          <w:p w:rsidR="00A85178" w:rsidRDefault="00A85178">
            <w:r>
              <w:t>FORMAT</w:t>
            </w:r>
          </w:p>
        </w:tc>
        <w:tc>
          <w:tcPr>
            <w:tcW w:w="3529" w:type="dxa"/>
          </w:tcPr>
          <w:p w:rsidR="00A85178" w:rsidRDefault="00A85178">
            <w:r>
              <w:t>CONTENTS</w:t>
            </w:r>
          </w:p>
        </w:tc>
      </w:tr>
      <w:tr w:rsidR="00A85178" w:rsidTr="00CC6BFA">
        <w:trPr>
          <w:cantSplit/>
          <w:tblHeader/>
        </w:trPr>
        <w:tc>
          <w:tcPr>
            <w:tcW w:w="1120" w:type="dxa"/>
            <w:vMerge w:val="restart"/>
            <w:vAlign w:val="center"/>
          </w:tcPr>
          <w:p w:rsidR="00A85178" w:rsidRDefault="00A85178">
            <w:r>
              <w:t>CONTROL</w:t>
            </w:r>
          </w:p>
          <w:p w:rsidR="00A85178" w:rsidRDefault="00A85178">
            <w:r>
              <w:t>HEADER</w:t>
            </w:r>
          </w:p>
        </w:tc>
        <w:tc>
          <w:tcPr>
            <w:tcW w:w="2100" w:type="dxa"/>
          </w:tcPr>
          <w:p w:rsidR="00A85178" w:rsidRDefault="00A85178">
            <w:r>
              <w:t>SUBSYSTEM-NAME</w:t>
            </w:r>
          </w:p>
        </w:tc>
        <w:tc>
          <w:tcPr>
            <w:tcW w:w="1327" w:type="dxa"/>
          </w:tcPr>
          <w:p w:rsidR="00A85178" w:rsidRDefault="00A85178">
            <w:r>
              <w:t>9(2)</w:t>
            </w:r>
          </w:p>
        </w:tc>
        <w:tc>
          <w:tcPr>
            <w:tcW w:w="3529" w:type="dxa"/>
          </w:tcPr>
          <w:p w:rsidR="00A85178" w:rsidRDefault="00A85178">
            <w:r>
              <w:t xml:space="preserve"> </w:t>
            </w:r>
            <w:r w:rsidR="000F3F86" w:rsidRPr="00F247D3">
              <w:rPr>
                <w:rPrChange w:id="9" w:author="李耿誌" w:date="2025-04-25T13:14:00Z">
                  <w:rPr>
                    <w:color w:val="FF0000"/>
                  </w:rPr>
                </w:rPrChange>
              </w:rPr>
              <w:t>33</w:t>
            </w:r>
          </w:p>
        </w:tc>
      </w:tr>
      <w:tr w:rsidR="00A85178" w:rsidTr="00CC6BFA">
        <w:trPr>
          <w:cantSplit/>
          <w:tblHeader/>
        </w:trPr>
        <w:tc>
          <w:tcPr>
            <w:tcW w:w="1120" w:type="dxa"/>
            <w:vMerge/>
            <w:vAlign w:val="center"/>
          </w:tcPr>
          <w:p w:rsidR="00A85178" w:rsidRDefault="00A85178"/>
        </w:tc>
        <w:tc>
          <w:tcPr>
            <w:tcW w:w="2100" w:type="dxa"/>
          </w:tcPr>
          <w:p w:rsidR="00A85178" w:rsidRDefault="00A85178">
            <w:r>
              <w:t>FUNCTION-CODE</w:t>
            </w:r>
          </w:p>
        </w:tc>
        <w:tc>
          <w:tcPr>
            <w:tcW w:w="1327" w:type="dxa"/>
          </w:tcPr>
          <w:p w:rsidR="00A85178" w:rsidRDefault="00A85178">
            <w:r>
              <w:t>9(2)</w:t>
            </w:r>
          </w:p>
        </w:tc>
        <w:tc>
          <w:tcPr>
            <w:tcW w:w="3529" w:type="dxa"/>
          </w:tcPr>
          <w:p w:rsidR="00A85178" w:rsidRDefault="00A85178"/>
        </w:tc>
      </w:tr>
      <w:tr w:rsidR="00A85178" w:rsidTr="00CC6BFA">
        <w:trPr>
          <w:cantSplit/>
          <w:tblHeader/>
        </w:trPr>
        <w:tc>
          <w:tcPr>
            <w:tcW w:w="1120" w:type="dxa"/>
            <w:vMerge/>
            <w:vAlign w:val="center"/>
          </w:tcPr>
          <w:p w:rsidR="00A85178" w:rsidRDefault="00A85178"/>
        </w:tc>
        <w:tc>
          <w:tcPr>
            <w:tcW w:w="2100" w:type="dxa"/>
          </w:tcPr>
          <w:p w:rsidR="00A85178" w:rsidRDefault="00A85178">
            <w:r>
              <w:t>MESSAGE-TYPE</w:t>
            </w:r>
          </w:p>
        </w:tc>
        <w:tc>
          <w:tcPr>
            <w:tcW w:w="1327" w:type="dxa"/>
          </w:tcPr>
          <w:p w:rsidR="00A85178" w:rsidRDefault="00A85178">
            <w:r>
              <w:t>9(2)</w:t>
            </w:r>
          </w:p>
        </w:tc>
        <w:tc>
          <w:tcPr>
            <w:tcW w:w="3529" w:type="dxa"/>
          </w:tcPr>
          <w:p w:rsidR="00A85178" w:rsidRDefault="00A85178">
            <w:r>
              <w:t xml:space="preserve"> 00</w:t>
            </w:r>
          </w:p>
        </w:tc>
      </w:tr>
      <w:tr w:rsidR="00A85178" w:rsidTr="00CC6BFA">
        <w:trPr>
          <w:cantSplit/>
          <w:tblHeader/>
        </w:trPr>
        <w:tc>
          <w:tcPr>
            <w:tcW w:w="1120" w:type="dxa"/>
            <w:vMerge/>
            <w:vAlign w:val="center"/>
          </w:tcPr>
          <w:p w:rsidR="00A85178" w:rsidRDefault="00A85178"/>
        </w:tc>
        <w:tc>
          <w:tcPr>
            <w:tcW w:w="2100" w:type="dxa"/>
          </w:tcPr>
          <w:p w:rsidR="00A85178" w:rsidRDefault="00A85178">
            <w:r>
              <w:t>MESSAGE-TIME</w:t>
            </w:r>
          </w:p>
        </w:tc>
        <w:tc>
          <w:tcPr>
            <w:tcW w:w="1327" w:type="dxa"/>
          </w:tcPr>
          <w:p w:rsidR="00A85178" w:rsidRDefault="00A85178">
            <w:r>
              <w:t>9(6)</w:t>
            </w:r>
          </w:p>
        </w:tc>
        <w:tc>
          <w:tcPr>
            <w:tcW w:w="3529" w:type="dxa"/>
          </w:tcPr>
          <w:p w:rsidR="00A85178" w:rsidRDefault="00A85178"/>
        </w:tc>
      </w:tr>
      <w:tr w:rsidR="00A85178" w:rsidTr="00CC6BFA">
        <w:trPr>
          <w:cantSplit/>
          <w:tblHeader/>
        </w:trPr>
        <w:tc>
          <w:tcPr>
            <w:tcW w:w="1120" w:type="dxa"/>
            <w:vMerge/>
            <w:vAlign w:val="center"/>
          </w:tcPr>
          <w:p w:rsidR="00A85178" w:rsidRDefault="00A85178"/>
        </w:tc>
        <w:tc>
          <w:tcPr>
            <w:tcW w:w="2100" w:type="dxa"/>
          </w:tcPr>
          <w:p w:rsidR="00A85178" w:rsidRDefault="00A85178">
            <w:r>
              <w:t>STATUS-CODE</w:t>
            </w:r>
          </w:p>
        </w:tc>
        <w:tc>
          <w:tcPr>
            <w:tcW w:w="1327" w:type="dxa"/>
          </w:tcPr>
          <w:p w:rsidR="00A85178" w:rsidRDefault="00A85178">
            <w:r>
              <w:t>9(2)</w:t>
            </w:r>
          </w:p>
        </w:tc>
        <w:tc>
          <w:tcPr>
            <w:tcW w:w="3529" w:type="dxa"/>
          </w:tcPr>
          <w:p w:rsidR="00A85178" w:rsidRDefault="00A85178">
            <w:r>
              <w:t xml:space="preserve"> 00</w:t>
            </w:r>
          </w:p>
        </w:tc>
      </w:tr>
      <w:tr w:rsidR="00A85178" w:rsidTr="00CC6BFA">
        <w:trPr>
          <w:cantSplit/>
          <w:tblHeader/>
        </w:trPr>
        <w:tc>
          <w:tcPr>
            <w:tcW w:w="1120" w:type="dxa"/>
            <w:vMerge w:val="restart"/>
            <w:vAlign w:val="center"/>
          </w:tcPr>
          <w:p w:rsidR="00A85178" w:rsidRDefault="00A85178">
            <w:r>
              <w:t>BODY</w:t>
            </w:r>
          </w:p>
        </w:tc>
        <w:tc>
          <w:tcPr>
            <w:tcW w:w="2100" w:type="dxa"/>
          </w:tcPr>
          <w:p w:rsidR="00A85178" w:rsidRPr="00734514" w:rsidRDefault="00A85178">
            <w:pPr>
              <w:rPr>
                <w:color w:val="000000" w:themeColor="text1"/>
              </w:rPr>
            </w:pPr>
            <w:r w:rsidRPr="00734514">
              <w:rPr>
                <w:color w:val="000000" w:themeColor="text1"/>
              </w:rPr>
              <w:t>BROKER-ID</w:t>
            </w:r>
          </w:p>
        </w:tc>
        <w:tc>
          <w:tcPr>
            <w:tcW w:w="1327" w:type="dxa"/>
          </w:tcPr>
          <w:p w:rsidR="00A85178" w:rsidRPr="00734514" w:rsidRDefault="00CC6BFA">
            <w:pPr>
              <w:rPr>
                <w:color w:val="000000" w:themeColor="text1"/>
              </w:rPr>
            </w:pPr>
            <w:r w:rsidRPr="00734514">
              <w:rPr>
                <w:color w:val="000000" w:themeColor="text1"/>
              </w:rPr>
              <w:t>X(4)</w:t>
            </w:r>
          </w:p>
        </w:tc>
        <w:tc>
          <w:tcPr>
            <w:tcW w:w="3529" w:type="dxa"/>
          </w:tcPr>
          <w:p w:rsidR="00A85178" w:rsidRDefault="00A85178"/>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PVC-ID</w:t>
            </w:r>
          </w:p>
        </w:tc>
        <w:tc>
          <w:tcPr>
            <w:tcW w:w="1327" w:type="dxa"/>
          </w:tcPr>
          <w:p w:rsidR="00CC6BFA" w:rsidRPr="00734514" w:rsidRDefault="00CC6BFA" w:rsidP="00E40346">
            <w:pPr>
              <w:rPr>
                <w:color w:val="000000" w:themeColor="text1"/>
              </w:rPr>
            </w:pPr>
            <w:r w:rsidRPr="00734514">
              <w:rPr>
                <w:color w:val="000000" w:themeColor="text1"/>
              </w:rPr>
              <w:t>X(2)</w:t>
            </w:r>
          </w:p>
        </w:tc>
        <w:tc>
          <w:tcPr>
            <w:tcW w:w="3529" w:type="dxa"/>
          </w:tcPr>
          <w:p w:rsidR="00CC6BFA" w:rsidRPr="005D5693" w:rsidRDefault="00CC6BFA" w:rsidP="00E40346"/>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ORDER-NO</w:t>
            </w:r>
          </w:p>
        </w:tc>
        <w:tc>
          <w:tcPr>
            <w:tcW w:w="1327" w:type="dxa"/>
          </w:tcPr>
          <w:p w:rsidR="00CC6BFA" w:rsidRPr="00734514" w:rsidRDefault="00CC6BFA">
            <w:pPr>
              <w:rPr>
                <w:color w:val="000000" w:themeColor="text1"/>
              </w:rPr>
            </w:pPr>
            <w:r w:rsidRPr="00734514">
              <w:rPr>
                <w:color w:val="000000" w:themeColor="text1"/>
              </w:rPr>
              <w:t>X(5)</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IVACNO</w:t>
            </w:r>
          </w:p>
        </w:tc>
        <w:tc>
          <w:tcPr>
            <w:tcW w:w="1327" w:type="dxa"/>
          </w:tcPr>
          <w:p w:rsidR="00CC6BFA" w:rsidRPr="00734514" w:rsidRDefault="00CC6BFA">
            <w:pPr>
              <w:rPr>
                <w:color w:val="000000" w:themeColor="text1"/>
              </w:rPr>
            </w:pPr>
            <w:r w:rsidRPr="00734514">
              <w:rPr>
                <w:color w:val="000000" w:themeColor="text1"/>
              </w:rPr>
              <w:t>9(7)</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IVACNO-FLAG</w:t>
            </w:r>
          </w:p>
        </w:tc>
        <w:tc>
          <w:tcPr>
            <w:tcW w:w="1327" w:type="dxa"/>
          </w:tcPr>
          <w:p w:rsidR="00CC6BFA" w:rsidRPr="00734514" w:rsidRDefault="00CC6BFA">
            <w:pPr>
              <w:rPr>
                <w:color w:val="000000" w:themeColor="text1"/>
              </w:rPr>
            </w:pPr>
            <w:r w:rsidRPr="00734514">
              <w:rPr>
                <w:color w:val="000000" w:themeColor="text1"/>
              </w:rPr>
              <w:t>X(1)</w:t>
            </w:r>
          </w:p>
        </w:tc>
        <w:tc>
          <w:tcPr>
            <w:tcW w:w="3529" w:type="dxa"/>
          </w:tcPr>
          <w:p w:rsidR="00CC6BFA" w:rsidRPr="005D5693" w:rsidRDefault="00CC6BFA" w:rsidP="003B6CC4">
            <w:pPr>
              <w:snapToGrid/>
              <w:spacing w:line="240" w:lineRule="auto"/>
              <w:jc w:val="left"/>
              <w:rPr>
                <w:strike/>
                <w:color w:val="FF0000"/>
              </w:rPr>
            </w:pPr>
          </w:p>
        </w:tc>
      </w:tr>
      <w:tr w:rsidR="00CC6BFA" w:rsidTr="00CC6BFA">
        <w:trPr>
          <w:cantSplit/>
          <w:tblHeader/>
        </w:trPr>
        <w:tc>
          <w:tcPr>
            <w:tcW w:w="1120" w:type="dxa"/>
            <w:vMerge/>
          </w:tcPr>
          <w:p w:rsidR="00CC6BFA" w:rsidRDefault="00CC6BFA"/>
        </w:tc>
        <w:tc>
          <w:tcPr>
            <w:tcW w:w="2100" w:type="dxa"/>
          </w:tcPr>
          <w:p w:rsidR="00CC6BFA" w:rsidRPr="00734514" w:rsidRDefault="00CC6BFA">
            <w:pPr>
              <w:rPr>
                <w:strike/>
                <w:color w:val="000000" w:themeColor="text1"/>
              </w:rPr>
            </w:pPr>
            <w:r w:rsidRPr="00734514">
              <w:rPr>
                <w:color w:val="000000" w:themeColor="text1"/>
              </w:rPr>
              <w:t>STOCK-NO</w:t>
            </w:r>
          </w:p>
        </w:tc>
        <w:tc>
          <w:tcPr>
            <w:tcW w:w="1327" w:type="dxa"/>
          </w:tcPr>
          <w:p w:rsidR="00CC6BFA" w:rsidRPr="00734514" w:rsidRDefault="00CC6BFA">
            <w:pPr>
              <w:rPr>
                <w:strike/>
                <w:color w:val="000000" w:themeColor="text1"/>
              </w:rPr>
            </w:pPr>
            <w:r w:rsidRPr="00734514">
              <w:rPr>
                <w:color w:val="000000" w:themeColor="text1"/>
              </w:rPr>
              <w:t>X(6)</w:t>
            </w:r>
          </w:p>
        </w:tc>
        <w:tc>
          <w:tcPr>
            <w:tcW w:w="3529" w:type="dxa"/>
          </w:tcPr>
          <w:p w:rsidR="00CC6BFA" w:rsidRPr="005D5693" w:rsidRDefault="00CC6BFA">
            <w:pPr>
              <w:rPr>
                <w:strike/>
                <w:color w:val="FF0000"/>
              </w:rPr>
            </w:pPr>
          </w:p>
        </w:tc>
      </w:tr>
      <w:tr w:rsidR="00CC6BFA" w:rsidTr="009877D3">
        <w:trPr>
          <w:cantSplit/>
          <w:tblHeader/>
        </w:trPr>
        <w:tc>
          <w:tcPr>
            <w:tcW w:w="1120" w:type="dxa"/>
            <w:vMerge/>
          </w:tcPr>
          <w:p w:rsidR="00CC6BFA" w:rsidRDefault="00CC6BFA"/>
        </w:tc>
        <w:tc>
          <w:tcPr>
            <w:tcW w:w="2100" w:type="dxa"/>
          </w:tcPr>
          <w:p w:rsidR="00CC6BFA" w:rsidRPr="00734514" w:rsidRDefault="00CC6BFA">
            <w:pPr>
              <w:rPr>
                <w:strike/>
                <w:color w:val="000000" w:themeColor="text1"/>
              </w:rPr>
            </w:pPr>
            <w:r w:rsidRPr="00734514">
              <w:rPr>
                <w:color w:val="000000" w:themeColor="text1"/>
              </w:rPr>
              <w:t>PRICE</w:t>
            </w:r>
          </w:p>
        </w:tc>
        <w:tc>
          <w:tcPr>
            <w:tcW w:w="1327" w:type="dxa"/>
            <w:vAlign w:val="center"/>
          </w:tcPr>
          <w:p w:rsidR="00CC6BFA" w:rsidRPr="00734514" w:rsidRDefault="00CC6BFA" w:rsidP="00E40346">
            <w:pPr>
              <w:snapToGrid/>
              <w:spacing w:line="240" w:lineRule="auto"/>
              <w:jc w:val="left"/>
              <w:rPr>
                <w:b/>
                <w:strike/>
                <w:color w:val="000000" w:themeColor="text1"/>
              </w:rPr>
            </w:pPr>
            <w:r w:rsidRPr="00734514">
              <w:rPr>
                <w:color w:val="000000" w:themeColor="text1"/>
              </w:rPr>
              <w:t>9(5)V9(4)</w:t>
            </w:r>
          </w:p>
        </w:tc>
        <w:tc>
          <w:tcPr>
            <w:tcW w:w="3529" w:type="dxa"/>
          </w:tcPr>
          <w:p w:rsidR="00CC6BFA" w:rsidRPr="005D5693" w:rsidRDefault="00CC6BFA" w:rsidP="008805A5">
            <w:pPr>
              <w:rPr>
                <w:strike/>
                <w:color w:val="FF0000"/>
              </w:rPr>
            </w:pPr>
          </w:p>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QUANTITY</w:t>
            </w:r>
          </w:p>
        </w:tc>
        <w:tc>
          <w:tcPr>
            <w:tcW w:w="1327" w:type="dxa"/>
          </w:tcPr>
          <w:p w:rsidR="00CC6BFA" w:rsidRPr="00734514" w:rsidRDefault="00CC6BFA">
            <w:pPr>
              <w:rPr>
                <w:color w:val="000000" w:themeColor="text1"/>
              </w:rPr>
            </w:pPr>
            <w:r w:rsidRPr="00734514">
              <w:rPr>
                <w:color w:val="000000" w:themeColor="text1"/>
              </w:rPr>
              <w:t>9(6)</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BUY-SELL-CODE</w:t>
            </w:r>
          </w:p>
        </w:tc>
        <w:tc>
          <w:tcPr>
            <w:tcW w:w="1327" w:type="dxa"/>
          </w:tcPr>
          <w:p w:rsidR="00CC6BFA" w:rsidRPr="00734514" w:rsidRDefault="00CC6BFA">
            <w:pPr>
              <w:rPr>
                <w:color w:val="000000" w:themeColor="text1"/>
              </w:rPr>
            </w:pPr>
            <w:r w:rsidRPr="00734514">
              <w:rPr>
                <w:color w:val="000000" w:themeColor="text1"/>
              </w:rPr>
              <w:t>X(1)</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EXCHANGE-CODE</w:t>
            </w:r>
          </w:p>
        </w:tc>
        <w:tc>
          <w:tcPr>
            <w:tcW w:w="1327" w:type="dxa"/>
          </w:tcPr>
          <w:p w:rsidR="00CC6BFA" w:rsidRPr="00734514" w:rsidRDefault="00CC6BFA">
            <w:pPr>
              <w:rPr>
                <w:color w:val="000000" w:themeColor="text1"/>
              </w:rPr>
            </w:pPr>
            <w:r w:rsidRPr="00734514">
              <w:rPr>
                <w:color w:val="000000" w:themeColor="text1"/>
              </w:rPr>
              <w:t>9(1)</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rFonts w:hAnsi="標楷體"/>
                <w:color w:val="000000" w:themeColor="text1"/>
              </w:rPr>
              <w:t>ORDER-TYPE</w:t>
            </w:r>
          </w:p>
        </w:tc>
        <w:tc>
          <w:tcPr>
            <w:tcW w:w="1327" w:type="dxa"/>
          </w:tcPr>
          <w:p w:rsidR="00CC6BFA" w:rsidRPr="00734514" w:rsidRDefault="00CC6BFA" w:rsidP="007876AE">
            <w:pPr>
              <w:rPr>
                <w:color w:val="000000" w:themeColor="text1"/>
              </w:rPr>
            </w:pPr>
            <w:r w:rsidRPr="00734514">
              <w:rPr>
                <w:rFonts w:hAnsi="標楷體"/>
                <w:color w:val="000000" w:themeColor="text1"/>
              </w:rPr>
              <w:t>9(1)</w:t>
            </w:r>
          </w:p>
        </w:tc>
        <w:tc>
          <w:tcPr>
            <w:tcW w:w="3529" w:type="dxa"/>
          </w:tcPr>
          <w:p w:rsidR="00CC6BFA" w:rsidRPr="005D5693" w:rsidRDefault="00CC6BFA">
            <w:pPr>
              <w:rPr>
                <w:color w:val="FF0000"/>
              </w:rPr>
            </w:pPr>
          </w:p>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rFonts w:hAnsi="標楷體"/>
                <w:color w:val="000000" w:themeColor="text1"/>
              </w:rPr>
              <w:t>PRICE-TYPE</w:t>
            </w:r>
          </w:p>
        </w:tc>
        <w:tc>
          <w:tcPr>
            <w:tcW w:w="1327" w:type="dxa"/>
          </w:tcPr>
          <w:p w:rsidR="00CC6BFA" w:rsidRPr="00734514" w:rsidRDefault="00CC6BFA" w:rsidP="007876AE">
            <w:pPr>
              <w:rPr>
                <w:color w:val="000000" w:themeColor="text1"/>
              </w:rPr>
            </w:pPr>
            <w:r w:rsidRPr="00734514">
              <w:rPr>
                <w:rFonts w:hAnsi="標楷體"/>
                <w:color w:val="000000" w:themeColor="text1"/>
              </w:rPr>
              <w:t>X(1)</w:t>
            </w:r>
          </w:p>
        </w:tc>
        <w:tc>
          <w:tcPr>
            <w:tcW w:w="3529" w:type="dxa"/>
          </w:tcPr>
          <w:p w:rsidR="00CC6BFA" w:rsidRPr="005D5693" w:rsidRDefault="00CC6BFA">
            <w:pPr>
              <w:rPr>
                <w:color w:val="000000"/>
              </w:rPr>
            </w:pPr>
          </w:p>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rFonts w:hAnsi="標楷體"/>
                <w:color w:val="000000" w:themeColor="text1"/>
              </w:rPr>
              <w:t>TIME-IN-FORCE</w:t>
            </w:r>
          </w:p>
        </w:tc>
        <w:tc>
          <w:tcPr>
            <w:tcW w:w="1327" w:type="dxa"/>
          </w:tcPr>
          <w:p w:rsidR="00CC6BFA" w:rsidRPr="00734514" w:rsidRDefault="00CC6BFA">
            <w:pPr>
              <w:rPr>
                <w:color w:val="000000" w:themeColor="text1"/>
              </w:rPr>
            </w:pPr>
            <w:r w:rsidRPr="00734514">
              <w:rPr>
                <w:rFonts w:hAnsi="標楷體"/>
                <w:color w:val="000000" w:themeColor="text1"/>
              </w:rPr>
              <w:t>X(1)</w:t>
            </w:r>
          </w:p>
        </w:tc>
        <w:tc>
          <w:tcPr>
            <w:tcW w:w="3529" w:type="dxa"/>
          </w:tcPr>
          <w:p w:rsidR="00CC6BFA" w:rsidRDefault="00CC6BFA"/>
        </w:tc>
      </w:tr>
    </w:tbl>
    <w:p w:rsidR="00A85178" w:rsidRDefault="00A85178">
      <w:pPr>
        <w:jc w:val="center"/>
      </w:pPr>
    </w:p>
    <w:p w:rsidR="00A85178" w:rsidRDefault="00A85178">
      <w:r>
        <w:br w:type="page"/>
      </w:r>
    </w:p>
    <w:p w:rsidR="00CC01FA" w:rsidRDefault="00CC01FA" w:rsidP="00CC01FA">
      <w:pPr>
        <w:numPr>
          <w:ilvl w:val="3"/>
          <w:numId w:val="9"/>
        </w:numPr>
        <w:spacing w:line="360" w:lineRule="atLeast"/>
      </w:pPr>
      <w:r>
        <w:t>FUNCTION-DODE</w:t>
      </w:r>
      <w:r>
        <w:rPr>
          <w:rFonts w:hint="eastAsia"/>
        </w:rPr>
        <w:t xml:space="preserve">　　　</w:t>
      </w:r>
      <w:r>
        <w:t>︰</w:t>
      </w:r>
      <w:r>
        <w:rPr>
          <w:rFonts w:hint="eastAsia"/>
        </w:rPr>
        <w:t>註明交易別</w:t>
      </w:r>
      <w:r>
        <w:t>，</w:t>
      </w:r>
      <w:r>
        <w:rPr>
          <w:rFonts w:hint="eastAsia"/>
        </w:rPr>
        <w:t>可參考代碼系統</w:t>
      </w:r>
    </w:p>
    <w:p w:rsidR="00CC01FA" w:rsidRPr="00734514" w:rsidRDefault="00CC01FA" w:rsidP="00CC01FA">
      <w:pPr>
        <w:numPr>
          <w:ilvl w:val="3"/>
          <w:numId w:val="9"/>
        </w:numPr>
        <w:spacing w:line="360" w:lineRule="atLeast"/>
        <w:rPr>
          <w:color w:val="000000" w:themeColor="text1"/>
        </w:rPr>
      </w:pPr>
      <w:r w:rsidRPr="00734514">
        <w:rPr>
          <w:color w:val="000000" w:themeColor="text1"/>
        </w:rPr>
        <w:t>BROKER-ID</w:t>
      </w:r>
      <w:r w:rsidRPr="00734514" w:rsidDel="00AF5078">
        <w:rPr>
          <w:color w:val="000000" w:themeColor="text1"/>
        </w:rPr>
        <w:t xml:space="preserve"> </w:t>
      </w:r>
      <w:r w:rsidRPr="00734514">
        <w:rPr>
          <w:rFonts w:hint="eastAsia"/>
          <w:color w:val="000000" w:themeColor="text1"/>
        </w:rPr>
        <w:t xml:space="preserve">　　　　</w:t>
      </w:r>
      <w:r w:rsidRPr="00734514">
        <w:rPr>
          <w:color w:val="000000" w:themeColor="text1"/>
        </w:rPr>
        <w:t xml:space="preserve"> </w:t>
      </w:r>
      <w:r w:rsidRPr="00734514">
        <w:rPr>
          <w:rFonts w:hint="eastAsia"/>
          <w:color w:val="000000" w:themeColor="text1"/>
        </w:rPr>
        <w:t>︰總分公司代號</w:t>
      </w:r>
    </w:p>
    <w:p w:rsidR="00CC01FA" w:rsidRPr="00734514" w:rsidRDefault="00CC01FA" w:rsidP="00CC01FA">
      <w:pPr>
        <w:numPr>
          <w:ilvl w:val="3"/>
          <w:numId w:val="9"/>
        </w:numPr>
        <w:spacing w:line="360" w:lineRule="atLeast"/>
        <w:rPr>
          <w:color w:val="000000" w:themeColor="text1"/>
        </w:rPr>
      </w:pPr>
      <w:r w:rsidRPr="00734514">
        <w:rPr>
          <w:color w:val="000000" w:themeColor="text1"/>
        </w:rPr>
        <w:t>PVC-ID</w:t>
      </w:r>
      <w:r w:rsidRPr="00734514">
        <w:rPr>
          <w:rFonts w:hint="eastAsia"/>
          <w:color w:val="000000" w:themeColor="text1"/>
        </w:rPr>
        <w:t xml:space="preserve">　　　　　　 ︰PVC代號(</w:t>
      </w:r>
      <w:r w:rsidRPr="00734514">
        <w:rPr>
          <w:color w:val="000000" w:themeColor="text1"/>
        </w:rPr>
        <w:t>LOGICAL NAME)</w:t>
      </w:r>
    </w:p>
    <w:p w:rsidR="00CC01FA" w:rsidRPr="00954AD8" w:rsidRDefault="00CC01FA" w:rsidP="00CC01FA">
      <w:pPr>
        <w:numPr>
          <w:ilvl w:val="3"/>
          <w:numId w:val="9"/>
        </w:numPr>
        <w:spacing w:line="360" w:lineRule="atLeast"/>
        <w:rPr>
          <w:strike/>
          <w:color w:val="000000" w:themeColor="text1"/>
        </w:rPr>
      </w:pPr>
      <w:r w:rsidRPr="00734514">
        <w:rPr>
          <w:color w:val="000000" w:themeColor="text1"/>
        </w:rPr>
        <w:t>ORDER-NO</w:t>
      </w:r>
      <w:r w:rsidRPr="00734514">
        <w:rPr>
          <w:rFonts w:hint="eastAsia"/>
          <w:color w:val="000000" w:themeColor="text1"/>
        </w:rPr>
        <w:t xml:space="preserve">          </w:t>
      </w:r>
      <w:r>
        <w:rPr>
          <w:rFonts w:hint="eastAsia"/>
          <w:color w:val="000000" w:themeColor="text1"/>
        </w:rPr>
        <w:t xml:space="preserve"> </w:t>
      </w:r>
      <w:r w:rsidRPr="00734514">
        <w:rPr>
          <w:rFonts w:hint="eastAsia"/>
          <w:color w:val="000000" w:themeColor="text1"/>
        </w:rPr>
        <w:t>：</w:t>
      </w:r>
      <w:r w:rsidRPr="00734514">
        <w:rPr>
          <w:rFonts w:hAnsi="標楷體" w:hint="eastAsia"/>
          <w:color w:val="000000" w:themeColor="text1"/>
        </w:rPr>
        <w:t>委託書編號</w:t>
      </w:r>
      <w:r>
        <w:rPr>
          <w:rFonts w:hAnsi="標楷體" w:hint="eastAsia"/>
          <w:color w:val="000000" w:themeColor="text1"/>
        </w:rPr>
        <w:t>(</w:t>
      </w:r>
      <w:r w:rsidRPr="00734514">
        <w:rPr>
          <w:rFonts w:hAnsi="標楷體" w:hint="eastAsia"/>
          <w:color w:val="000000" w:themeColor="text1"/>
        </w:rPr>
        <w:t>不得重複</w:t>
      </w:r>
      <w:r>
        <w:rPr>
          <w:rFonts w:hAnsi="標楷體" w:hint="eastAsia"/>
          <w:color w:val="000000" w:themeColor="text1"/>
        </w:rPr>
        <w:t>)。</w:t>
      </w:r>
    </w:p>
    <w:p w:rsidR="00CC01FA" w:rsidRPr="00734514" w:rsidRDefault="00CC01FA" w:rsidP="00CC01FA">
      <w:pPr>
        <w:spacing w:line="360" w:lineRule="atLeast"/>
        <w:ind w:left="1843"/>
        <w:rPr>
          <w:strike/>
          <w:color w:val="000000" w:themeColor="text1"/>
        </w:rPr>
      </w:pPr>
      <w:r>
        <w:rPr>
          <w:rFonts w:hint="eastAsia"/>
          <w:color w:val="000000" w:themeColor="text1"/>
        </w:rPr>
        <w:t xml:space="preserve">                      </w:t>
      </w:r>
      <w:r w:rsidRPr="00734514">
        <w:rPr>
          <w:rFonts w:hAnsi="標楷體" w:hint="eastAsia"/>
          <w:color w:val="000000" w:themeColor="text1"/>
        </w:rPr>
        <w:t>輸入範圍為</w:t>
      </w:r>
      <w:r w:rsidRPr="00734514">
        <w:rPr>
          <w:rFonts w:hAnsi="標楷體"/>
          <w:color w:val="000000" w:themeColor="text1"/>
        </w:rPr>
        <w:t>0~9、A~Z、</w:t>
      </w:r>
      <w:proofErr w:type="spellStart"/>
      <w:r w:rsidRPr="00734514">
        <w:rPr>
          <w:rFonts w:hAnsi="標楷體"/>
          <w:color w:val="000000" w:themeColor="text1"/>
        </w:rPr>
        <w:t>a~z</w:t>
      </w:r>
      <w:proofErr w:type="spellEnd"/>
      <w:r w:rsidRPr="00734514">
        <w:rPr>
          <w:rFonts w:hAnsi="標楷體"/>
          <w:color w:val="000000" w:themeColor="text1"/>
        </w:rPr>
        <w:t>。</w:t>
      </w:r>
    </w:p>
    <w:p w:rsidR="00CC01FA" w:rsidRPr="00734514" w:rsidRDefault="00CC01FA" w:rsidP="00CC01FA">
      <w:pPr>
        <w:numPr>
          <w:ilvl w:val="3"/>
          <w:numId w:val="9"/>
        </w:numPr>
        <w:spacing w:line="360" w:lineRule="atLeast"/>
        <w:rPr>
          <w:color w:val="000000" w:themeColor="text1"/>
        </w:rPr>
      </w:pPr>
      <w:r w:rsidRPr="00734514">
        <w:rPr>
          <w:color w:val="000000" w:themeColor="text1"/>
        </w:rPr>
        <w:t>IVACNO</w:t>
      </w:r>
      <w:r w:rsidRPr="00734514">
        <w:rPr>
          <w:rFonts w:hint="eastAsia"/>
          <w:color w:val="000000" w:themeColor="text1"/>
        </w:rPr>
        <w:t xml:space="preserve">　　　　　　 ︰投資人帳號。</w:t>
      </w:r>
    </w:p>
    <w:p w:rsidR="00CC01FA" w:rsidRPr="00734514" w:rsidRDefault="00CC01FA" w:rsidP="00CC01FA">
      <w:pPr>
        <w:numPr>
          <w:ilvl w:val="3"/>
          <w:numId w:val="9"/>
        </w:numPr>
        <w:spacing w:line="360" w:lineRule="atLeast"/>
        <w:rPr>
          <w:color w:val="000000" w:themeColor="text1"/>
        </w:rPr>
      </w:pPr>
      <w:r w:rsidRPr="00734514">
        <w:rPr>
          <w:color w:val="000000" w:themeColor="text1"/>
        </w:rPr>
        <w:t xml:space="preserve">IVACNO-FLAG        </w:t>
      </w:r>
      <w:r w:rsidRPr="00734514">
        <w:rPr>
          <w:rFonts w:hint="eastAsia"/>
          <w:color w:val="000000" w:themeColor="text1"/>
        </w:rPr>
        <w:t>：</w:t>
      </w:r>
      <w:r w:rsidRPr="00734514">
        <w:rPr>
          <w:rFonts w:hAnsi="標楷體" w:hint="eastAsia"/>
          <w:color w:val="000000" w:themeColor="text1"/>
        </w:rPr>
        <w:t>註明投資人下單類別。</w:t>
      </w:r>
    </w:p>
    <w:p w:rsidR="00CC01FA" w:rsidRPr="00734514" w:rsidRDefault="00CC01FA" w:rsidP="00CC01FA">
      <w:pPr>
        <w:spacing w:line="240" w:lineRule="auto"/>
        <w:ind w:left="480"/>
        <w:rPr>
          <w:rFonts w:hAnsi="標楷體"/>
          <w:color w:val="000000" w:themeColor="text1"/>
        </w:rPr>
      </w:pPr>
      <w:r w:rsidRPr="00734514">
        <w:rPr>
          <w:rFonts w:hAnsi="標楷體"/>
          <w:color w:val="000000" w:themeColor="text1"/>
        </w:rPr>
        <w:t xml:space="preserve">                             ““ - 一般委託下單</w:t>
      </w:r>
    </w:p>
    <w:p w:rsidR="00CC01FA" w:rsidRPr="00734514" w:rsidRDefault="00CC01FA" w:rsidP="00CC01FA">
      <w:pPr>
        <w:spacing w:line="240" w:lineRule="auto"/>
        <w:ind w:left="480"/>
        <w:rPr>
          <w:rFonts w:hAnsi="標楷體"/>
          <w:color w:val="000000" w:themeColor="text1"/>
        </w:rPr>
      </w:pPr>
      <w:r w:rsidRPr="00734514">
        <w:rPr>
          <w:rFonts w:hAnsi="標楷體"/>
          <w:color w:val="000000" w:themeColor="text1"/>
        </w:rPr>
        <w:t xml:space="preserve">                             “A”- 自動化服務設備委託下單</w:t>
      </w:r>
    </w:p>
    <w:p w:rsidR="00CC01FA" w:rsidRPr="00734514" w:rsidRDefault="00CC01FA" w:rsidP="00CC01FA">
      <w:pPr>
        <w:spacing w:line="240" w:lineRule="auto"/>
        <w:ind w:left="480"/>
        <w:rPr>
          <w:rFonts w:hAnsi="標楷體"/>
          <w:color w:val="000000" w:themeColor="text1"/>
        </w:rPr>
      </w:pPr>
      <w:r w:rsidRPr="00734514">
        <w:rPr>
          <w:rFonts w:hAnsi="標楷體"/>
          <w:color w:val="000000" w:themeColor="text1"/>
        </w:rPr>
        <w:t xml:space="preserve">                             “D”- 電子式專屬線路(DMA)委託下單</w:t>
      </w:r>
    </w:p>
    <w:p w:rsidR="00CC01FA" w:rsidRPr="00734514" w:rsidRDefault="00CC01FA" w:rsidP="00CC01FA">
      <w:pPr>
        <w:spacing w:line="240" w:lineRule="auto"/>
        <w:ind w:left="480"/>
        <w:rPr>
          <w:rFonts w:hAnsi="標楷體"/>
          <w:color w:val="000000" w:themeColor="text1"/>
        </w:rPr>
      </w:pPr>
      <w:r w:rsidRPr="00734514">
        <w:rPr>
          <w:rFonts w:hAnsi="標楷體"/>
          <w:color w:val="000000" w:themeColor="text1"/>
        </w:rPr>
        <w:t xml:space="preserve">                             “I”- 網際網路委託下單</w:t>
      </w:r>
    </w:p>
    <w:p w:rsidR="00CC01FA" w:rsidRPr="00734514" w:rsidRDefault="00CC01FA" w:rsidP="00CC01FA">
      <w:pPr>
        <w:ind w:left="480"/>
        <w:rPr>
          <w:rFonts w:hAnsi="標楷體"/>
          <w:color w:val="000000" w:themeColor="text1"/>
        </w:rPr>
      </w:pPr>
      <w:r w:rsidRPr="00734514">
        <w:rPr>
          <w:rFonts w:hAnsi="標楷體"/>
          <w:color w:val="000000" w:themeColor="text1"/>
        </w:rPr>
        <w:t xml:space="preserve">                             “V”- 語音委託下單</w:t>
      </w:r>
    </w:p>
    <w:p w:rsidR="00CC01FA" w:rsidRPr="00734514" w:rsidRDefault="00CC01FA" w:rsidP="00CC01FA">
      <w:pPr>
        <w:ind w:left="480"/>
        <w:rPr>
          <w:rFonts w:hAnsi="標楷體"/>
          <w:color w:val="000000" w:themeColor="text1"/>
        </w:rPr>
      </w:pPr>
      <w:r w:rsidRPr="00734514">
        <w:rPr>
          <w:rFonts w:hAnsi="標楷體"/>
          <w:color w:val="000000" w:themeColor="text1"/>
        </w:rPr>
        <w:t xml:space="preserve">                             “P”- API委託下單</w:t>
      </w:r>
    </w:p>
    <w:p w:rsidR="00CC01FA" w:rsidRPr="00734514" w:rsidRDefault="00CC01FA" w:rsidP="00CC01FA">
      <w:pPr>
        <w:numPr>
          <w:ilvl w:val="3"/>
          <w:numId w:val="9"/>
        </w:numPr>
        <w:spacing w:line="360" w:lineRule="atLeast"/>
        <w:rPr>
          <w:color w:val="000000" w:themeColor="text1"/>
        </w:rPr>
      </w:pPr>
      <w:r w:rsidRPr="00734514">
        <w:rPr>
          <w:color w:val="000000" w:themeColor="text1"/>
        </w:rPr>
        <w:t>STOCK-NO</w:t>
      </w:r>
      <w:r w:rsidRPr="00734514">
        <w:rPr>
          <w:rFonts w:hint="eastAsia"/>
          <w:color w:val="000000" w:themeColor="text1"/>
        </w:rPr>
        <w:t xml:space="preserve">　　　　　 ︰可盤中零股交易之股票</w:t>
      </w:r>
    </w:p>
    <w:p w:rsidR="00CC01FA" w:rsidRPr="00734514" w:rsidRDefault="00CC01FA" w:rsidP="00CC01FA">
      <w:pPr>
        <w:numPr>
          <w:ilvl w:val="3"/>
          <w:numId w:val="9"/>
        </w:numPr>
        <w:spacing w:line="360" w:lineRule="atLeast"/>
        <w:rPr>
          <w:color w:val="000000" w:themeColor="text1"/>
        </w:rPr>
      </w:pPr>
      <w:r w:rsidRPr="00734514">
        <w:rPr>
          <w:color w:val="000000" w:themeColor="text1"/>
        </w:rPr>
        <w:t>PRICE</w:t>
      </w:r>
      <w:r w:rsidRPr="00734514">
        <w:rPr>
          <w:rFonts w:hint="eastAsia"/>
          <w:color w:val="000000" w:themeColor="text1"/>
        </w:rPr>
        <w:t xml:space="preserve">　　　　　　　︰</w:t>
      </w:r>
      <w:r>
        <w:rPr>
          <w:rFonts w:hint="eastAsia"/>
          <w:color w:val="000000" w:themeColor="text1"/>
        </w:rPr>
        <w:t>委託</w:t>
      </w:r>
      <w:r w:rsidRPr="00734514">
        <w:rPr>
          <w:rFonts w:hint="eastAsia"/>
          <w:color w:val="000000" w:themeColor="text1"/>
        </w:rPr>
        <w:t>價格</w:t>
      </w:r>
      <w:r>
        <w:rPr>
          <w:rFonts w:hint="eastAsia"/>
          <w:color w:val="000000" w:themeColor="text1"/>
        </w:rPr>
        <w:t>(規格同</w:t>
      </w:r>
      <w:r w:rsidRPr="00734514">
        <w:rPr>
          <w:rFonts w:hint="eastAsia"/>
          <w:color w:val="000000" w:themeColor="text1"/>
        </w:rPr>
        <w:t>一般交易</w:t>
      </w:r>
      <w:r>
        <w:rPr>
          <w:rFonts w:hint="eastAsia"/>
          <w:color w:val="000000" w:themeColor="text1"/>
        </w:rPr>
        <w:t>股票)</w:t>
      </w:r>
      <w:r w:rsidRPr="00734514">
        <w:rPr>
          <w:rFonts w:hAnsi="標楷體" w:hint="eastAsia"/>
          <w:bCs/>
          <w:color w:val="000000" w:themeColor="text1"/>
        </w:rPr>
        <w:t>。</w:t>
      </w:r>
    </w:p>
    <w:p w:rsidR="00CC01FA" w:rsidRPr="00954AD8" w:rsidRDefault="00CC01FA" w:rsidP="00CC01FA">
      <w:pPr>
        <w:numPr>
          <w:ilvl w:val="3"/>
          <w:numId w:val="9"/>
        </w:numPr>
        <w:spacing w:line="360" w:lineRule="atLeast"/>
        <w:rPr>
          <w:bCs/>
          <w:color w:val="000000" w:themeColor="text1"/>
        </w:rPr>
      </w:pPr>
      <w:r w:rsidRPr="00734514">
        <w:rPr>
          <w:color w:val="000000" w:themeColor="text1"/>
        </w:rPr>
        <w:t>QUANTITY</w:t>
      </w:r>
      <w:r w:rsidRPr="00734514">
        <w:rPr>
          <w:rFonts w:hint="eastAsia"/>
          <w:color w:val="000000" w:themeColor="text1"/>
        </w:rPr>
        <w:t xml:space="preserve">　　　　　</w:t>
      </w:r>
      <w:r>
        <w:rPr>
          <w:rFonts w:hint="eastAsia"/>
          <w:color w:val="000000" w:themeColor="text1"/>
        </w:rPr>
        <w:t xml:space="preserve"> </w:t>
      </w:r>
      <w:r w:rsidRPr="00734514">
        <w:rPr>
          <w:rFonts w:hint="eastAsia"/>
          <w:color w:val="000000" w:themeColor="text1"/>
        </w:rPr>
        <w:t>︰</w:t>
      </w:r>
      <w:r>
        <w:rPr>
          <w:rFonts w:hint="eastAsia"/>
          <w:color w:val="000000" w:themeColor="text1"/>
        </w:rPr>
        <w:t>委託</w:t>
      </w:r>
      <w:r w:rsidRPr="009C1A8C">
        <w:rPr>
          <w:rFonts w:hint="eastAsia"/>
          <w:bCs/>
          <w:color w:val="000000" w:themeColor="text1"/>
        </w:rPr>
        <w:t>數</w:t>
      </w:r>
      <w:r>
        <w:rPr>
          <w:rFonts w:hint="eastAsia"/>
          <w:bCs/>
          <w:color w:val="000000" w:themeColor="text1"/>
        </w:rPr>
        <w:t>量</w:t>
      </w:r>
      <w:r>
        <w:rPr>
          <w:rFonts w:hint="eastAsia"/>
          <w:color w:val="000000" w:themeColor="text1"/>
        </w:rPr>
        <w:t>。</w:t>
      </w:r>
    </w:p>
    <w:p w:rsidR="00CC01FA" w:rsidRDefault="00CC01FA" w:rsidP="00CC01FA">
      <w:pPr>
        <w:spacing w:line="360" w:lineRule="atLeast"/>
        <w:ind w:left="4678"/>
        <w:rPr>
          <w:bCs/>
          <w:color w:val="000000" w:themeColor="text1"/>
        </w:rPr>
      </w:pPr>
      <w:r w:rsidRPr="003A2807">
        <w:rPr>
          <w:rFonts w:hint="eastAsia"/>
          <w:bCs/>
          <w:color w:val="000000" w:themeColor="text1"/>
          <w:u w:val="single"/>
        </w:rPr>
        <w:t>每筆委託</w:t>
      </w:r>
      <w:r w:rsidRPr="009C1A8C">
        <w:rPr>
          <w:rFonts w:hint="eastAsia"/>
          <w:bCs/>
          <w:color w:val="000000" w:themeColor="text1"/>
        </w:rPr>
        <w:t>數</w:t>
      </w:r>
      <w:r>
        <w:rPr>
          <w:rFonts w:hint="eastAsia"/>
          <w:bCs/>
          <w:color w:val="000000" w:themeColor="text1"/>
        </w:rPr>
        <w:t>量需</w:t>
      </w:r>
      <w:r w:rsidRPr="005A3DE5">
        <w:rPr>
          <w:rFonts w:hint="eastAsia"/>
          <w:bCs/>
          <w:color w:val="000000" w:themeColor="text1"/>
        </w:rPr>
        <w:t>小於一交易單位</w:t>
      </w:r>
      <w:r>
        <w:rPr>
          <w:rFonts w:hint="eastAsia"/>
          <w:bCs/>
          <w:color w:val="000000" w:themeColor="text1"/>
        </w:rPr>
        <w:t>，且</w:t>
      </w:r>
      <w:r w:rsidRPr="003A2807">
        <w:rPr>
          <w:rFonts w:hint="eastAsia"/>
          <w:bCs/>
          <w:color w:val="000000" w:themeColor="text1"/>
          <w:u w:val="single"/>
        </w:rPr>
        <w:t>最多為</w:t>
      </w:r>
      <w:r w:rsidRPr="003A2807">
        <w:rPr>
          <w:bCs/>
          <w:color w:val="000000" w:themeColor="text1"/>
          <w:u w:val="single"/>
        </w:rPr>
        <w:t>999</w:t>
      </w:r>
      <w:r w:rsidRPr="003A2807">
        <w:rPr>
          <w:rFonts w:hint="eastAsia"/>
          <w:bCs/>
          <w:color w:val="000000" w:themeColor="text1"/>
          <w:u w:val="single"/>
        </w:rPr>
        <w:t>受益權單位</w:t>
      </w:r>
      <w:r w:rsidRPr="003A2807">
        <w:rPr>
          <w:rFonts w:hint="eastAsia"/>
          <w:bCs/>
          <w:color w:val="000000" w:themeColor="text1"/>
        </w:rPr>
        <w:t>(證券自營商亦適用)</w:t>
      </w:r>
      <w:r>
        <w:rPr>
          <w:rFonts w:hint="eastAsia"/>
          <w:bCs/>
          <w:color w:val="000000" w:themeColor="text1"/>
        </w:rPr>
        <w:t>。</w:t>
      </w:r>
      <w:r w:rsidRPr="003A2807">
        <w:rPr>
          <w:rFonts w:hint="eastAsia"/>
          <w:bCs/>
          <w:color w:val="000000" w:themeColor="text1"/>
        </w:rPr>
        <w:t>【例如：</w:t>
      </w:r>
      <w:r>
        <w:rPr>
          <w:rFonts w:hint="eastAsia"/>
          <w:bCs/>
          <w:color w:val="000000" w:themeColor="text1"/>
        </w:rPr>
        <w:t>若</w:t>
      </w:r>
      <w:r w:rsidRPr="003A2807">
        <w:rPr>
          <w:rFonts w:hint="eastAsia"/>
          <w:bCs/>
          <w:color w:val="000000" w:themeColor="text1"/>
        </w:rPr>
        <w:t>一交易單位為200受益權單位，委託數</w:t>
      </w:r>
      <w:r>
        <w:rPr>
          <w:rFonts w:hint="eastAsia"/>
          <w:bCs/>
          <w:color w:val="000000" w:themeColor="text1"/>
        </w:rPr>
        <w:t>量</w:t>
      </w:r>
      <w:r w:rsidRPr="003A2807">
        <w:rPr>
          <w:rFonts w:hint="eastAsia"/>
          <w:bCs/>
          <w:color w:val="000000" w:themeColor="text1"/>
        </w:rPr>
        <w:t>須小於或等於</w:t>
      </w:r>
      <w:r w:rsidRPr="003A2807">
        <w:rPr>
          <w:bCs/>
          <w:color w:val="000000" w:themeColor="text1"/>
        </w:rPr>
        <w:t>199</w:t>
      </w:r>
      <w:r w:rsidRPr="003A2807">
        <w:rPr>
          <w:rFonts w:hint="eastAsia"/>
          <w:bCs/>
          <w:color w:val="000000" w:themeColor="text1"/>
        </w:rPr>
        <w:t>受益權單位；</w:t>
      </w:r>
      <w:r>
        <w:rPr>
          <w:rFonts w:hint="eastAsia"/>
          <w:bCs/>
          <w:color w:val="000000" w:themeColor="text1"/>
        </w:rPr>
        <w:t>若</w:t>
      </w:r>
      <w:r w:rsidRPr="003A2807">
        <w:rPr>
          <w:rFonts w:hint="eastAsia"/>
          <w:bCs/>
          <w:color w:val="000000" w:themeColor="text1"/>
        </w:rPr>
        <w:t>一交易單位為2000受益權單位，</w:t>
      </w:r>
      <w:r w:rsidRPr="00954AD8">
        <w:rPr>
          <w:rFonts w:hint="eastAsia"/>
          <w:bCs/>
          <w:color w:val="000000" w:themeColor="text1"/>
          <w:u w:val="single"/>
        </w:rPr>
        <w:t>每筆委託數量最多為</w:t>
      </w:r>
      <w:r w:rsidRPr="00954AD8">
        <w:rPr>
          <w:bCs/>
          <w:color w:val="000000" w:themeColor="text1"/>
          <w:u w:val="single"/>
        </w:rPr>
        <w:t>999</w:t>
      </w:r>
      <w:r w:rsidRPr="00954AD8">
        <w:rPr>
          <w:rFonts w:hint="eastAsia"/>
          <w:bCs/>
          <w:color w:val="000000" w:themeColor="text1"/>
          <w:u w:val="single"/>
        </w:rPr>
        <w:t>受益權單位</w:t>
      </w:r>
      <w:r w:rsidRPr="003A2807">
        <w:rPr>
          <w:rFonts w:hint="eastAsia"/>
          <w:bCs/>
          <w:color w:val="000000" w:themeColor="text1"/>
        </w:rPr>
        <w:t>】。</w:t>
      </w:r>
    </w:p>
    <w:p w:rsidR="00CC01FA" w:rsidRPr="003A2807" w:rsidRDefault="00CC01FA" w:rsidP="00CC01FA">
      <w:pPr>
        <w:spacing w:line="360" w:lineRule="atLeast"/>
        <w:ind w:left="4678"/>
        <w:rPr>
          <w:bCs/>
          <w:color w:val="000000" w:themeColor="text1"/>
        </w:rPr>
      </w:pPr>
      <w:r w:rsidRPr="003A2807">
        <w:rPr>
          <w:rFonts w:hAnsi="標楷體" w:hint="eastAsia"/>
          <w:color w:val="000000" w:themeColor="text1"/>
          <w:u w:val="single"/>
        </w:rPr>
        <w:t>減量委託時</w:t>
      </w:r>
      <w:r w:rsidRPr="003A2807">
        <w:rPr>
          <w:rFonts w:hAnsi="標楷體"/>
          <w:color w:val="000000" w:themeColor="text1"/>
          <w:u w:val="single"/>
        </w:rPr>
        <w:t>，</w:t>
      </w:r>
      <w:r w:rsidRPr="003A2807">
        <w:rPr>
          <w:rFonts w:hAnsi="標楷體" w:hint="eastAsia"/>
          <w:color w:val="000000" w:themeColor="text1"/>
          <w:u w:val="single"/>
        </w:rPr>
        <w:t>此欄位為欲減少之</w:t>
      </w:r>
      <w:r w:rsidRPr="003A2807">
        <w:rPr>
          <w:rFonts w:hAnsi="標楷體" w:hint="eastAsia"/>
          <w:bCs/>
          <w:color w:val="000000" w:themeColor="text1"/>
          <w:u w:val="single"/>
        </w:rPr>
        <w:t>數量</w:t>
      </w:r>
      <w:r w:rsidRPr="003A2807">
        <w:rPr>
          <w:rFonts w:hint="eastAsia"/>
          <w:bCs/>
          <w:color w:val="000000" w:themeColor="text1"/>
        </w:rPr>
        <w:t>。</w:t>
      </w:r>
    </w:p>
    <w:p w:rsidR="00CC01FA" w:rsidRPr="00734514" w:rsidRDefault="00CC01FA" w:rsidP="00CC01FA">
      <w:pPr>
        <w:numPr>
          <w:ilvl w:val="3"/>
          <w:numId w:val="9"/>
        </w:numPr>
        <w:spacing w:line="360" w:lineRule="atLeast"/>
        <w:rPr>
          <w:color w:val="000000" w:themeColor="text1"/>
        </w:rPr>
      </w:pPr>
      <w:r w:rsidRPr="00734514">
        <w:rPr>
          <w:color w:val="000000" w:themeColor="text1"/>
        </w:rPr>
        <w:t>BUY-SELL-CODE</w:t>
      </w:r>
      <w:r w:rsidRPr="00734514">
        <w:rPr>
          <w:rFonts w:hint="eastAsia"/>
          <w:color w:val="000000" w:themeColor="text1"/>
        </w:rPr>
        <w:t xml:space="preserve">　　　︰B－買進委託、S－賣出委託。</w:t>
      </w:r>
    </w:p>
    <w:p w:rsidR="00CC01FA" w:rsidRPr="00734514" w:rsidRDefault="00CC01FA" w:rsidP="00CC01FA">
      <w:pPr>
        <w:spacing w:line="360" w:lineRule="atLeast"/>
        <w:ind w:left="4678"/>
        <w:rPr>
          <w:color w:val="000000" w:themeColor="text1"/>
        </w:rPr>
      </w:pPr>
      <w:r w:rsidRPr="00734514">
        <w:rPr>
          <w:rFonts w:hint="eastAsia"/>
          <w:color w:val="000000" w:themeColor="text1"/>
        </w:rPr>
        <w:t>新增、減量、取消、查詢均</w:t>
      </w:r>
      <w:r>
        <w:rPr>
          <w:rFonts w:hint="eastAsia"/>
          <w:color w:val="000000" w:themeColor="text1"/>
        </w:rPr>
        <w:t>需</w:t>
      </w:r>
      <w:r w:rsidRPr="00734514">
        <w:rPr>
          <w:rFonts w:hint="eastAsia"/>
          <w:color w:val="000000" w:themeColor="text1"/>
        </w:rPr>
        <w:t>註明。</w:t>
      </w:r>
    </w:p>
    <w:p w:rsidR="00CC01FA" w:rsidRPr="00734514" w:rsidRDefault="00CC01FA" w:rsidP="00CC01FA">
      <w:pPr>
        <w:numPr>
          <w:ilvl w:val="3"/>
          <w:numId w:val="9"/>
        </w:numPr>
        <w:spacing w:line="360" w:lineRule="atLeast"/>
        <w:rPr>
          <w:color w:val="000000" w:themeColor="text1"/>
        </w:rPr>
      </w:pPr>
      <w:r w:rsidRPr="00734514">
        <w:rPr>
          <w:rFonts w:hAnsi="標楷體"/>
          <w:color w:val="000000" w:themeColor="text1"/>
        </w:rPr>
        <w:t>EXCHANGE-CODE</w:t>
      </w:r>
      <w:r w:rsidRPr="00734514">
        <w:rPr>
          <w:rFonts w:hint="eastAsia"/>
          <w:color w:val="000000" w:themeColor="text1"/>
        </w:rPr>
        <w:t xml:space="preserve">　　　︰</w:t>
      </w:r>
      <w:r w:rsidRPr="00734514">
        <w:rPr>
          <w:rFonts w:hAnsi="標楷體" w:hint="eastAsia"/>
          <w:color w:val="000000" w:themeColor="text1"/>
        </w:rPr>
        <w:t>請註明為</w:t>
      </w:r>
      <w:r w:rsidRPr="00734514">
        <w:rPr>
          <w:color w:val="000000" w:themeColor="text1"/>
        </w:rPr>
        <w:t>2 -</w:t>
      </w:r>
      <w:r>
        <w:rPr>
          <w:rFonts w:hint="eastAsia"/>
          <w:color w:val="000000" w:themeColor="text1"/>
        </w:rPr>
        <w:t xml:space="preserve"> </w:t>
      </w:r>
      <w:r w:rsidRPr="00734514">
        <w:rPr>
          <w:rFonts w:hint="eastAsia"/>
          <w:color w:val="000000" w:themeColor="text1"/>
        </w:rPr>
        <w:t>零股委託。</w:t>
      </w:r>
    </w:p>
    <w:p w:rsidR="00CC01FA" w:rsidRPr="00734514" w:rsidRDefault="00CC01FA" w:rsidP="00CC01FA">
      <w:pPr>
        <w:numPr>
          <w:ilvl w:val="3"/>
          <w:numId w:val="9"/>
        </w:numPr>
        <w:spacing w:line="360" w:lineRule="atLeast"/>
        <w:rPr>
          <w:color w:val="000000" w:themeColor="text1"/>
        </w:rPr>
      </w:pPr>
      <w:r w:rsidRPr="00734514">
        <w:rPr>
          <w:rFonts w:hAnsi="標楷體"/>
          <w:color w:val="000000" w:themeColor="text1"/>
        </w:rPr>
        <w:t xml:space="preserve">ORDER-TYPE </w:t>
      </w:r>
      <w:r w:rsidRPr="00734514">
        <w:rPr>
          <w:rFonts w:hAnsi="標楷體" w:hint="eastAsia"/>
          <w:color w:val="000000" w:themeColor="text1"/>
        </w:rPr>
        <w:t xml:space="preserve">　　</w:t>
      </w:r>
      <w:r w:rsidRPr="00734514">
        <w:rPr>
          <w:rFonts w:hAnsi="標楷體"/>
          <w:color w:val="000000" w:themeColor="text1"/>
        </w:rPr>
        <w:t xml:space="preserve">    ︰</w:t>
      </w:r>
      <w:r w:rsidRPr="00734514">
        <w:rPr>
          <w:rFonts w:hAnsi="標楷體" w:hint="eastAsia"/>
          <w:color w:val="000000" w:themeColor="text1"/>
        </w:rPr>
        <w:t>請註明為</w:t>
      </w:r>
      <w:r w:rsidRPr="00734514">
        <w:rPr>
          <w:rFonts w:hAnsi="標楷體"/>
          <w:color w:val="000000" w:themeColor="text1"/>
        </w:rPr>
        <w:t xml:space="preserve">0 - </w:t>
      </w:r>
      <w:r w:rsidRPr="00734514">
        <w:rPr>
          <w:rFonts w:hAnsi="標楷體" w:hint="eastAsia"/>
          <w:color w:val="000000" w:themeColor="text1"/>
        </w:rPr>
        <w:t>一般</w:t>
      </w:r>
      <w:r w:rsidRPr="00734514">
        <w:rPr>
          <w:rFonts w:hAnsi="標楷體"/>
          <w:color w:val="000000" w:themeColor="text1"/>
        </w:rPr>
        <w:t>(現股)</w:t>
      </w:r>
      <w:r w:rsidRPr="00734514">
        <w:rPr>
          <w:rFonts w:hAnsi="標楷體" w:hint="eastAsia"/>
          <w:color w:val="000000" w:themeColor="text1"/>
        </w:rPr>
        <w:t>。</w:t>
      </w:r>
    </w:p>
    <w:p w:rsidR="00CC01FA" w:rsidRPr="00734514" w:rsidRDefault="00CC01FA" w:rsidP="00CC01FA">
      <w:pPr>
        <w:numPr>
          <w:ilvl w:val="3"/>
          <w:numId w:val="9"/>
        </w:numPr>
        <w:spacing w:line="360" w:lineRule="atLeast"/>
        <w:rPr>
          <w:color w:val="000000" w:themeColor="text1"/>
        </w:rPr>
      </w:pPr>
      <w:r w:rsidRPr="00734514">
        <w:rPr>
          <w:rFonts w:hAnsi="標楷體"/>
          <w:color w:val="000000" w:themeColor="text1"/>
        </w:rPr>
        <w:t>PRICE-TYPE         ：請註明委託方式</w:t>
      </w:r>
      <w:r w:rsidRPr="00734514">
        <w:rPr>
          <w:rFonts w:hAnsi="標楷體" w:hint="eastAsia"/>
          <w:color w:val="000000" w:themeColor="text1"/>
        </w:rPr>
        <w:t>為</w:t>
      </w:r>
      <w:r w:rsidRPr="00734514">
        <w:rPr>
          <w:rFonts w:hAnsi="標楷體"/>
          <w:color w:val="000000" w:themeColor="text1"/>
        </w:rPr>
        <w:t>2 –</w:t>
      </w:r>
      <w:r w:rsidRPr="00734514">
        <w:rPr>
          <w:rFonts w:hAnsi="標楷體" w:hint="eastAsia"/>
          <w:color w:val="000000" w:themeColor="text1"/>
        </w:rPr>
        <w:t>限價。</w:t>
      </w:r>
    </w:p>
    <w:p w:rsidR="00CC01FA" w:rsidRPr="00F34275" w:rsidRDefault="00CC01FA" w:rsidP="00CC01FA">
      <w:pPr>
        <w:numPr>
          <w:ilvl w:val="3"/>
          <w:numId w:val="9"/>
        </w:numPr>
        <w:spacing w:line="360" w:lineRule="atLeast"/>
        <w:rPr>
          <w:color w:val="000000" w:themeColor="text1"/>
        </w:rPr>
      </w:pPr>
      <w:r w:rsidRPr="00F34275">
        <w:rPr>
          <w:rFonts w:hAnsi="標楷體"/>
          <w:color w:val="000000" w:themeColor="text1"/>
        </w:rPr>
        <w:t xml:space="preserve">TIME-IN-FORCE      </w:t>
      </w:r>
      <w:r w:rsidRPr="00F34275">
        <w:rPr>
          <w:rFonts w:hAnsi="標楷體" w:hint="eastAsia"/>
          <w:color w:val="000000" w:themeColor="text1"/>
        </w:rPr>
        <w:t>：請註明為</w:t>
      </w:r>
      <w:r w:rsidRPr="00F34275">
        <w:rPr>
          <w:rFonts w:hAnsi="標楷體"/>
          <w:color w:val="000000" w:themeColor="text1"/>
        </w:rPr>
        <w:t>0 –ROD</w:t>
      </w:r>
      <w:r w:rsidRPr="00F34275">
        <w:rPr>
          <w:rFonts w:hAnsi="標楷體" w:hint="eastAsia"/>
          <w:color w:val="000000" w:themeColor="text1"/>
        </w:rPr>
        <w:t>當日有效</w:t>
      </w:r>
      <w:r>
        <w:rPr>
          <w:rFonts w:hAnsi="標楷體" w:hint="eastAsia"/>
          <w:color w:val="000000" w:themeColor="text1"/>
        </w:rPr>
        <w:t>。</w:t>
      </w:r>
    </w:p>
    <w:p w:rsidR="00A85178" w:rsidRDefault="00A85178" w:rsidP="007369A2">
      <w:pPr>
        <w:spacing w:line="360" w:lineRule="atLeast"/>
        <w:jc w:val="center"/>
      </w:pPr>
    </w:p>
    <w:p w:rsidR="00A85178" w:rsidRDefault="00A85178">
      <w:pPr>
        <w:ind w:leftChars="500" w:left="1417" w:hangingChars="6" w:hanging="17"/>
      </w:pPr>
      <w:r>
        <w:br w:type="page"/>
        <w:t>2</w:t>
      </w:r>
      <w:r>
        <w:rPr>
          <w:rFonts w:hint="eastAsia"/>
        </w:rPr>
        <w:t>.委託回報訊息格式及代碼(</w:t>
      </w:r>
      <w:r w:rsidR="009C5F80">
        <w:rPr>
          <w:rFonts w:hint="eastAsia"/>
        </w:rPr>
        <w:t>O</w:t>
      </w:r>
      <w:r w:rsidR="009C5F80">
        <w:t>1</w:t>
      </w:r>
      <w:r w:rsidR="009C5F80">
        <w:rPr>
          <w:rFonts w:hint="eastAsia"/>
        </w:rPr>
        <w:t>20</w:t>
      </w:r>
      <w:r>
        <w:rPr>
          <w:rFonts w:hint="eastAsia"/>
        </w:rPr>
        <w:t>)</w:t>
      </w:r>
    </w:p>
    <w:p w:rsidR="00A85178" w:rsidRDefault="00CC01FA">
      <w:pPr>
        <w:ind w:left="1616"/>
      </w:pPr>
      <w:r>
        <w:rPr>
          <w:rFonts w:hint="eastAsia"/>
        </w:rPr>
        <w:t>證交所電腦系統處理證券商電腦系統傳送之委託資料後</w:t>
      </w:r>
      <w:r>
        <w:t>，</w:t>
      </w:r>
      <w:r>
        <w:rPr>
          <w:rFonts w:hint="eastAsia"/>
        </w:rPr>
        <w:t>回傳委託回報資料</w:t>
      </w:r>
      <w:r>
        <w:t>，</w:t>
      </w:r>
      <w:r>
        <w:rPr>
          <w:rFonts w:hint="eastAsia"/>
        </w:rPr>
        <w:t>委託回報之資料格式如下</w:t>
      </w:r>
      <w:r w:rsidR="00A85178">
        <w:t>︰</w:t>
      </w:r>
    </w:p>
    <w:p w:rsidR="00CC01FA" w:rsidRDefault="00CC01FA" w:rsidP="002521B6">
      <w:pPr>
        <w:ind w:leftChars="475" w:left="1613" w:hangingChars="101" w:hanging="283"/>
      </w:pPr>
      <w:r>
        <w:rPr>
          <w:rFonts w:hint="eastAsia"/>
        </w:rPr>
        <w:t xml:space="preserve">  </w:t>
      </w:r>
      <w:r>
        <w:t>MESSAGE ID︰</w:t>
      </w:r>
      <w:r w:rsidR="009C5F80">
        <w:t>O1</w:t>
      </w:r>
      <w:r w:rsidR="009C5F80">
        <w:rPr>
          <w:rFonts w:hint="eastAsia"/>
        </w:rPr>
        <w:t>2</w:t>
      </w:r>
      <w:r w:rsidR="009C5F80">
        <w:t>0</w:t>
      </w:r>
      <w:r>
        <w:br/>
        <w:t>MESSAGE NAME︰</w:t>
      </w:r>
      <w:r>
        <w:rPr>
          <w:rFonts w:hint="eastAsia"/>
        </w:rPr>
        <w:t>委託回報訊息</w:t>
      </w:r>
    </w:p>
    <w:tbl>
      <w:tblPr>
        <w:tblW w:w="0" w:type="auto"/>
        <w:tblInd w:w="8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0"/>
        <w:gridCol w:w="2520"/>
        <w:gridCol w:w="1474"/>
        <w:gridCol w:w="3006"/>
      </w:tblGrid>
      <w:tr w:rsidR="00A85178" w:rsidTr="00CC6BFA">
        <w:trPr>
          <w:cantSplit/>
        </w:trPr>
        <w:tc>
          <w:tcPr>
            <w:tcW w:w="3640" w:type="dxa"/>
            <w:gridSpan w:val="2"/>
          </w:tcPr>
          <w:p w:rsidR="00A85178" w:rsidRDefault="00A85178">
            <w:r>
              <w:t>FIELD NAME</w:t>
            </w:r>
          </w:p>
        </w:tc>
        <w:tc>
          <w:tcPr>
            <w:tcW w:w="1474" w:type="dxa"/>
          </w:tcPr>
          <w:p w:rsidR="00A85178" w:rsidRDefault="00A85178">
            <w:r>
              <w:t>FORMAT</w:t>
            </w:r>
          </w:p>
        </w:tc>
        <w:tc>
          <w:tcPr>
            <w:tcW w:w="3006" w:type="dxa"/>
          </w:tcPr>
          <w:p w:rsidR="00A85178" w:rsidRDefault="00A85178">
            <w:r>
              <w:t>CONTENTS</w:t>
            </w:r>
          </w:p>
        </w:tc>
      </w:tr>
      <w:tr w:rsidR="00A85178" w:rsidTr="00CC6BFA">
        <w:trPr>
          <w:cantSplit/>
        </w:trPr>
        <w:tc>
          <w:tcPr>
            <w:tcW w:w="1120" w:type="dxa"/>
            <w:vMerge w:val="restart"/>
            <w:vAlign w:val="center"/>
          </w:tcPr>
          <w:p w:rsidR="00A85178" w:rsidRDefault="00A85178">
            <w:r>
              <w:t>CONTROL</w:t>
            </w:r>
          </w:p>
          <w:p w:rsidR="00A85178" w:rsidRDefault="00A85178">
            <w:r>
              <w:t>HEADER</w:t>
            </w:r>
          </w:p>
        </w:tc>
        <w:tc>
          <w:tcPr>
            <w:tcW w:w="2520" w:type="dxa"/>
          </w:tcPr>
          <w:p w:rsidR="00A85178" w:rsidRDefault="00A85178">
            <w:r>
              <w:t>SUBSYSTEM-NAME</w:t>
            </w:r>
          </w:p>
        </w:tc>
        <w:tc>
          <w:tcPr>
            <w:tcW w:w="1474" w:type="dxa"/>
          </w:tcPr>
          <w:p w:rsidR="00A85178" w:rsidRDefault="00A85178">
            <w:r>
              <w:t>9(2)</w:t>
            </w:r>
          </w:p>
        </w:tc>
        <w:tc>
          <w:tcPr>
            <w:tcW w:w="3006" w:type="dxa"/>
          </w:tcPr>
          <w:p w:rsidR="00A85178" w:rsidRDefault="00A85178">
            <w:r w:rsidRPr="00F247D3">
              <w:rPr>
                <w:rPrChange w:id="10" w:author="李耿誌" w:date="2025-04-25T13:15:00Z">
                  <w:rPr/>
                </w:rPrChange>
              </w:rPr>
              <w:t xml:space="preserve"> </w:t>
            </w:r>
            <w:r w:rsidR="000F3F86" w:rsidRPr="00F247D3">
              <w:rPr>
                <w:rPrChange w:id="11" w:author="李耿誌" w:date="2025-04-25T13:15:00Z">
                  <w:rPr>
                    <w:color w:val="FF0000"/>
                  </w:rPr>
                </w:rPrChange>
              </w:rPr>
              <w:t>33</w:t>
            </w:r>
          </w:p>
        </w:tc>
      </w:tr>
      <w:tr w:rsidR="00A85178" w:rsidTr="00CC6BFA">
        <w:trPr>
          <w:cantSplit/>
        </w:trPr>
        <w:tc>
          <w:tcPr>
            <w:tcW w:w="1120" w:type="dxa"/>
            <w:vMerge/>
            <w:vAlign w:val="center"/>
          </w:tcPr>
          <w:p w:rsidR="00A85178" w:rsidRDefault="00A85178"/>
        </w:tc>
        <w:tc>
          <w:tcPr>
            <w:tcW w:w="2520" w:type="dxa"/>
          </w:tcPr>
          <w:p w:rsidR="00A85178" w:rsidRDefault="00A85178">
            <w:r>
              <w:t>FUNCTION-CODE</w:t>
            </w:r>
          </w:p>
        </w:tc>
        <w:tc>
          <w:tcPr>
            <w:tcW w:w="1474" w:type="dxa"/>
          </w:tcPr>
          <w:p w:rsidR="00A85178" w:rsidRDefault="00A85178">
            <w:r>
              <w:t>9(2)</w:t>
            </w:r>
          </w:p>
        </w:tc>
        <w:tc>
          <w:tcPr>
            <w:tcW w:w="3006" w:type="dxa"/>
          </w:tcPr>
          <w:p w:rsidR="00A85178" w:rsidRDefault="00A85178"/>
        </w:tc>
      </w:tr>
      <w:tr w:rsidR="00A85178" w:rsidTr="00CC6BFA">
        <w:trPr>
          <w:cantSplit/>
        </w:trPr>
        <w:tc>
          <w:tcPr>
            <w:tcW w:w="1120" w:type="dxa"/>
            <w:vMerge/>
            <w:vAlign w:val="center"/>
          </w:tcPr>
          <w:p w:rsidR="00A85178" w:rsidRDefault="00A85178"/>
        </w:tc>
        <w:tc>
          <w:tcPr>
            <w:tcW w:w="2520" w:type="dxa"/>
          </w:tcPr>
          <w:p w:rsidR="00A85178" w:rsidRDefault="00A85178">
            <w:r>
              <w:t>MESSAGE-TYPE</w:t>
            </w:r>
          </w:p>
        </w:tc>
        <w:tc>
          <w:tcPr>
            <w:tcW w:w="1474" w:type="dxa"/>
          </w:tcPr>
          <w:p w:rsidR="00A85178" w:rsidRDefault="00A85178">
            <w:r>
              <w:t>9(2)</w:t>
            </w:r>
          </w:p>
        </w:tc>
        <w:tc>
          <w:tcPr>
            <w:tcW w:w="3006" w:type="dxa"/>
          </w:tcPr>
          <w:p w:rsidR="00A85178" w:rsidRDefault="00A85178">
            <w:r>
              <w:t xml:space="preserve"> 0</w:t>
            </w:r>
            <w:r>
              <w:rPr>
                <w:rFonts w:hint="eastAsia"/>
              </w:rPr>
              <w:t>1</w:t>
            </w:r>
          </w:p>
        </w:tc>
      </w:tr>
      <w:tr w:rsidR="00A85178" w:rsidTr="00CC6BFA">
        <w:trPr>
          <w:cantSplit/>
        </w:trPr>
        <w:tc>
          <w:tcPr>
            <w:tcW w:w="1120" w:type="dxa"/>
            <w:vMerge/>
            <w:vAlign w:val="center"/>
          </w:tcPr>
          <w:p w:rsidR="00A85178" w:rsidRDefault="00A85178"/>
        </w:tc>
        <w:tc>
          <w:tcPr>
            <w:tcW w:w="2520" w:type="dxa"/>
          </w:tcPr>
          <w:p w:rsidR="00A85178" w:rsidRDefault="00A85178">
            <w:r>
              <w:t>MESSAGE-TIME</w:t>
            </w:r>
          </w:p>
        </w:tc>
        <w:tc>
          <w:tcPr>
            <w:tcW w:w="1474" w:type="dxa"/>
          </w:tcPr>
          <w:p w:rsidR="00A85178" w:rsidRDefault="00A85178">
            <w:r>
              <w:t>9(6)</w:t>
            </w:r>
          </w:p>
        </w:tc>
        <w:tc>
          <w:tcPr>
            <w:tcW w:w="3006" w:type="dxa"/>
          </w:tcPr>
          <w:p w:rsidR="00A85178" w:rsidRDefault="00A85178"/>
        </w:tc>
      </w:tr>
      <w:tr w:rsidR="00A85178" w:rsidTr="00CC6BFA">
        <w:trPr>
          <w:cantSplit/>
        </w:trPr>
        <w:tc>
          <w:tcPr>
            <w:tcW w:w="1120" w:type="dxa"/>
            <w:vMerge/>
            <w:vAlign w:val="center"/>
          </w:tcPr>
          <w:p w:rsidR="00A85178" w:rsidRDefault="00A85178"/>
        </w:tc>
        <w:tc>
          <w:tcPr>
            <w:tcW w:w="2520" w:type="dxa"/>
          </w:tcPr>
          <w:p w:rsidR="00A85178" w:rsidRDefault="00A85178">
            <w:r>
              <w:t>STATUS-CODE</w:t>
            </w:r>
          </w:p>
        </w:tc>
        <w:tc>
          <w:tcPr>
            <w:tcW w:w="1474" w:type="dxa"/>
          </w:tcPr>
          <w:p w:rsidR="00A85178" w:rsidRDefault="00A85178">
            <w:r>
              <w:t>9(2)</w:t>
            </w:r>
          </w:p>
        </w:tc>
        <w:tc>
          <w:tcPr>
            <w:tcW w:w="3006" w:type="dxa"/>
          </w:tcPr>
          <w:p w:rsidR="00A85178" w:rsidRDefault="00A85178">
            <w:r>
              <w:t xml:space="preserve"> 00</w:t>
            </w:r>
          </w:p>
        </w:tc>
      </w:tr>
      <w:tr w:rsidR="00A85178" w:rsidTr="00CC6BFA">
        <w:trPr>
          <w:cantSplit/>
        </w:trPr>
        <w:tc>
          <w:tcPr>
            <w:tcW w:w="1120" w:type="dxa"/>
            <w:vMerge w:val="restart"/>
            <w:vAlign w:val="center"/>
          </w:tcPr>
          <w:p w:rsidR="00A85178" w:rsidRDefault="00A85178">
            <w:r>
              <w:t>BODY</w:t>
            </w:r>
          </w:p>
        </w:tc>
        <w:tc>
          <w:tcPr>
            <w:tcW w:w="2520" w:type="dxa"/>
          </w:tcPr>
          <w:p w:rsidR="00A85178" w:rsidRPr="00734514" w:rsidRDefault="00A85178">
            <w:r w:rsidRPr="00734514">
              <w:t>BROKER-ID</w:t>
            </w:r>
          </w:p>
        </w:tc>
        <w:tc>
          <w:tcPr>
            <w:tcW w:w="1474" w:type="dxa"/>
          </w:tcPr>
          <w:p w:rsidR="00A85178" w:rsidRPr="00734514" w:rsidRDefault="00CC6BFA">
            <w:r w:rsidRPr="00734514">
              <w:t>X(4)</w:t>
            </w:r>
          </w:p>
        </w:tc>
        <w:tc>
          <w:tcPr>
            <w:tcW w:w="3006" w:type="dxa"/>
          </w:tcPr>
          <w:p w:rsidR="00A85178" w:rsidRDefault="00A85178"/>
        </w:tc>
      </w:tr>
      <w:tr w:rsidR="00A85178" w:rsidTr="00CC6BFA">
        <w:trPr>
          <w:cantSplit/>
        </w:trPr>
        <w:tc>
          <w:tcPr>
            <w:tcW w:w="1120" w:type="dxa"/>
            <w:vMerge/>
            <w:vAlign w:val="center"/>
          </w:tcPr>
          <w:p w:rsidR="00A85178" w:rsidRDefault="00A85178"/>
        </w:tc>
        <w:tc>
          <w:tcPr>
            <w:tcW w:w="2520" w:type="dxa"/>
          </w:tcPr>
          <w:p w:rsidR="00A85178" w:rsidRPr="000F3F86" w:rsidRDefault="00A85178">
            <w:r w:rsidRPr="000F3F86">
              <w:t>PVC-ID</w:t>
            </w:r>
          </w:p>
        </w:tc>
        <w:tc>
          <w:tcPr>
            <w:tcW w:w="1474" w:type="dxa"/>
          </w:tcPr>
          <w:p w:rsidR="00A85178" w:rsidRPr="000F3F86" w:rsidRDefault="00A85178">
            <w:r w:rsidRPr="000F3F86">
              <w:t>X(2)</w:t>
            </w:r>
          </w:p>
        </w:tc>
        <w:tc>
          <w:tcPr>
            <w:tcW w:w="3006" w:type="dxa"/>
          </w:tcPr>
          <w:p w:rsidR="00A85178" w:rsidRDefault="00A85178"/>
        </w:tc>
      </w:tr>
      <w:tr w:rsidR="00A85178" w:rsidTr="00CC6BFA">
        <w:trPr>
          <w:cantSplit/>
        </w:trPr>
        <w:tc>
          <w:tcPr>
            <w:tcW w:w="1120" w:type="dxa"/>
            <w:vMerge/>
            <w:vAlign w:val="center"/>
          </w:tcPr>
          <w:p w:rsidR="00A85178" w:rsidRDefault="00A85178"/>
        </w:tc>
        <w:tc>
          <w:tcPr>
            <w:tcW w:w="2520" w:type="dxa"/>
          </w:tcPr>
          <w:p w:rsidR="00A85178" w:rsidRPr="00734514" w:rsidRDefault="00A85178">
            <w:r w:rsidRPr="00734514">
              <w:t>ORDER-NO</w:t>
            </w:r>
          </w:p>
        </w:tc>
        <w:tc>
          <w:tcPr>
            <w:tcW w:w="1474" w:type="dxa"/>
          </w:tcPr>
          <w:p w:rsidR="00A85178" w:rsidRPr="00734514" w:rsidRDefault="00AF3482">
            <w:r w:rsidRPr="00734514">
              <w:rPr>
                <w:rFonts w:hAnsi="標楷體"/>
              </w:rPr>
              <w:t>X(5)</w:t>
            </w:r>
          </w:p>
        </w:tc>
        <w:tc>
          <w:tcPr>
            <w:tcW w:w="3006" w:type="dxa"/>
          </w:tcPr>
          <w:p w:rsidR="00A85178" w:rsidRDefault="00A85178"/>
        </w:tc>
      </w:tr>
      <w:tr w:rsidR="00A85178" w:rsidTr="00CC6BFA">
        <w:trPr>
          <w:cantSplit/>
        </w:trPr>
        <w:tc>
          <w:tcPr>
            <w:tcW w:w="1120" w:type="dxa"/>
            <w:vMerge/>
          </w:tcPr>
          <w:p w:rsidR="00A85178" w:rsidRDefault="00A85178"/>
        </w:tc>
        <w:tc>
          <w:tcPr>
            <w:tcW w:w="2520" w:type="dxa"/>
          </w:tcPr>
          <w:p w:rsidR="00A85178" w:rsidRPr="000F3F86" w:rsidRDefault="00A85178">
            <w:r w:rsidRPr="000F3F86">
              <w:t>IVACNO</w:t>
            </w:r>
          </w:p>
        </w:tc>
        <w:tc>
          <w:tcPr>
            <w:tcW w:w="1474" w:type="dxa"/>
          </w:tcPr>
          <w:p w:rsidR="00A85178" w:rsidRPr="000F3F86" w:rsidRDefault="00A85178">
            <w:r w:rsidRPr="000F3F86">
              <w:t>9(7)</w:t>
            </w:r>
          </w:p>
        </w:tc>
        <w:tc>
          <w:tcPr>
            <w:tcW w:w="3006" w:type="dxa"/>
          </w:tcPr>
          <w:p w:rsidR="00A85178" w:rsidRDefault="00A85178"/>
        </w:tc>
      </w:tr>
      <w:tr w:rsidR="00D12BEC" w:rsidTr="00CC6BFA">
        <w:trPr>
          <w:cantSplit/>
        </w:trPr>
        <w:tc>
          <w:tcPr>
            <w:tcW w:w="1120" w:type="dxa"/>
            <w:vMerge/>
          </w:tcPr>
          <w:p w:rsidR="00D12BEC" w:rsidRDefault="00D12BEC" w:rsidP="00D12BEC"/>
        </w:tc>
        <w:tc>
          <w:tcPr>
            <w:tcW w:w="2520" w:type="dxa"/>
          </w:tcPr>
          <w:p w:rsidR="00D12BEC" w:rsidRPr="00734514" w:rsidRDefault="00D12BEC" w:rsidP="00D12BEC">
            <w:r w:rsidRPr="00734514">
              <w:rPr>
                <w:rFonts w:hAnsi="標楷體"/>
              </w:rPr>
              <w:t>IVACNO-FLAG</w:t>
            </w:r>
          </w:p>
        </w:tc>
        <w:tc>
          <w:tcPr>
            <w:tcW w:w="1474" w:type="dxa"/>
          </w:tcPr>
          <w:p w:rsidR="00D12BEC" w:rsidRPr="00734514" w:rsidRDefault="00D12BEC" w:rsidP="00D12BEC">
            <w:r w:rsidRPr="00734514">
              <w:rPr>
                <w:rFonts w:hAnsi="標楷體"/>
              </w:rPr>
              <w:t>X(1)</w:t>
            </w:r>
          </w:p>
        </w:tc>
        <w:tc>
          <w:tcPr>
            <w:tcW w:w="3006" w:type="dxa"/>
          </w:tcPr>
          <w:p w:rsidR="00D12BEC" w:rsidRDefault="00D12BEC" w:rsidP="00D12BEC"/>
        </w:tc>
      </w:tr>
      <w:tr w:rsidR="00A85178" w:rsidTr="00CC6BFA">
        <w:trPr>
          <w:cantSplit/>
        </w:trPr>
        <w:tc>
          <w:tcPr>
            <w:tcW w:w="1120" w:type="dxa"/>
            <w:vMerge/>
          </w:tcPr>
          <w:p w:rsidR="00A85178" w:rsidRDefault="00A85178"/>
        </w:tc>
        <w:tc>
          <w:tcPr>
            <w:tcW w:w="2520" w:type="dxa"/>
          </w:tcPr>
          <w:p w:rsidR="00A85178" w:rsidRPr="000F3F86" w:rsidRDefault="00A85178">
            <w:r w:rsidRPr="000F3F86">
              <w:t>STOCK-NO</w:t>
            </w:r>
          </w:p>
        </w:tc>
        <w:tc>
          <w:tcPr>
            <w:tcW w:w="1474" w:type="dxa"/>
          </w:tcPr>
          <w:p w:rsidR="00A85178" w:rsidRPr="000F3F86" w:rsidRDefault="00A85178">
            <w:r w:rsidRPr="000F3F86">
              <w:t>X(6)</w:t>
            </w:r>
          </w:p>
        </w:tc>
        <w:tc>
          <w:tcPr>
            <w:tcW w:w="3006" w:type="dxa"/>
          </w:tcPr>
          <w:p w:rsidR="00A85178" w:rsidRDefault="00A85178"/>
        </w:tc>
      </w:tr>
      <w:tr w:rsidR="00A85178" w:rsidTr="00CC6BFA">
        <w:trPr>
          <w:cantSplit/>
        </w:trPr>
        <w:tc>
          <w:tcPr>
            <w:tcW w:w="1120" w:type="dxa"/>
            <w:vMerge/>
          </w:tcPr>
          <w:p w:rsidR="00A85178" w:rsidRDefault="00A85178"/>
        </w:tc>
        <w:tc>
          <w:tcPr>
            <w:tcW w:w="2520" w:type="dxa"/>
          </w:tcPr>
          <w:p w:rsidR="00A85178" w:rsidRPr="00734514" w:rsidRDefault="00A85178">
            <w:r w:rsidRPr="00734514">
              <w:t>PRICE</w:t>
            </w:r>
          </w:p>
        </w:tc>
        <w:tc>
          <w:tcPr>
            <w:tcW w:w="1474" w:type="dxa"/>
          </w:tcPr>
          <w:p w:rsidR="00A85178" w:rsidRPr="00734514" w:rsidRDefault="00A85178" w:rsidP="00D12BEC">
            <w:r w:rsidRPr="00734514">
              <w:t>9(</w:t>
            </w:r>
            <w:r w:rsidR="00D12BEC" w:rsidRPr="00734514">
              <w:t>5</w:t>
            </w:r>
            <w:r w:rsidRPr="00734514">
              <w:t>)</w:t>
            </w:r>
            <w:r w:rsidR="00D12BEC" w:rsidRPr="00734514">
              <w:t>V9(4)</w:t>
            </w:r>
          </w:p>
        </w:tc>
        <w:tc>
          <w:tcPr>
            <w:tcW w:w="3006" w:type="dxa"/>
          </w:tcPr>
          <w:p w:rsidR="00A85178" w:rsidRDefault="00A85178"/>
        </w:tc>
      </w:tr>
      <w:tr w:rsidR="00A85178" w:rsidTr="00CC6BFA">
        <w:trPr>
          <w:cantSplit/>
        </w:trPr>
        <w:tc>
          <w:tcPr>
            <w:tcW w:w="1120" w:type="dxa"/>
            <w:vMerge/>
          </w:tcPr>
          <w:p w:rsidR="00A85178" w:rsidRDefault="00A85178"/>
        </w:tc>
        <w:tc>
          <w:tcPr>
            <w:tcW w:w="2520" w:type="dxa"/>
          </w:tcPr>
          <w:p w:rsidR="00A85178" w:rsidRPr="00734514" w:rsidRDefault="00A85178">
            <w:r w:rsidRPr="00734514">
              <w:t>QUANTITY</w:t>
            </w:r>
          </w:p>
        </w:tc>
        <w:tc>
          <w:tcPr>
            <w:tcW w:w="1474" w:type="dxa"/>
          </w:tcPr>
          <w:p w:rsidR="00A85178" w:rsidRPr="00734514" w:rsidRDefault="00A85178" w:rsidP="00D12BEC">
            <w:r w:rsidRPr="00734514">
              <w:t>9(</w:t>
            </w:r>
            <w:r w:rsidR="00D12BEC" w:rsidRPr="00734514">
              <w:t>6</w:t>
            </w:r>
            <w:r w:rsidRPr="00734514">
              <w:t>)</w:t>
            </w:r>
          </w:p>
        </w:tc>
        <w:tc>
          <w:tcPr>
            <w:tcW w:w="3006" w:type="dxa"/>
          </w:tcPr>
          <w:p w:rsidR="00A85178" w:rsidRDefault="00A85178"/>
        </w:tc>
      </w:tr>
      <w:tr w:rsidR="00A85178" w:rsidTr="00CC6BFA">
        <w:trPr>
          <w:cantSplit/>
        </w:trPr>
        <w:tc>
          <w:tcPr>
            <w:tcW w:w="1120" w:type="dxa"/>
            <w:vMerge/>
          </w:tcPr>
          <w:p w:rsidR="00A85178" w:rsidRDefault="00A85178"/>
        </w:tc>
        <w:tc>
          <w:tcPr>
            <w:tcW w:w="2520" w:type="dxa"/>
            <w:tcBorders>
              <w:top w:val="single" w:sz="6" w:space="0" w:color="auto"/>
              <w:left w:val="single" w:sz="6" w:space="0" w:color="auto"/>
              <w:bottom w:val="single" w:sz="6" w:space="0" w:color="auto"/>
              <w:right w:val="single" w:sz="6" w:space="0" w:color="auto"/>
            </w:tcBorders>
          </w:tcPr>
          <w:p w:rsidR="00A85178" w:rsidRPr="000F3F86" w:rsidRDefault="00A85178">
            <w:r w:rsidRPr="000F3F86">
              <w:t>BUY-SELL-CODE</w:t>
            </w:r>
          </w:p>
        </w:tc>
        <w:tc>
          <w:tcPr>
            <w:tcW w:w="1474" w:type="dxa"/>
            <w:tcBorders>
              <w:top w:val="single" w:sz="6" w:space="0" w:color="auto"/>
              <w:left w:val="single" w:sz="6" w:space="0" w:color="auto"/>
              <w:bottom w:val="single" w:sz="6" w:space="0" w:color="auto"/>
              <w:right w:val="single" w:sz="6" w:space="0" w:color="auto"/>
            </w:tcBorders>
          </w:tcPr>
          <w:p w:rsidR="00A85178" w:rsidRPr="000F3F86" w:rsidRDefault="00A85178">
            <w:r w:rsidRPr="000F3F86">
              <w:t>X(1)</w:t>
            </w:r>
          </w:p>
        </w:tc>
        <w:tc>
          <w:tcPr>
            <w:tcW w:w="3006" w:type="dxa"/>
            <w:tcBorders>
              <w:top w:val="single" w:sz="6" w:space="0" w:color="auto"/>
              <w:left w:val="single" w:sz="6" w:space="0" w:color="auto"/>
              <w:bottom w:val="single" w:sz="6" w:space="0" w:color="auto"/>
              <w:right w:val="single" w:sz="12" w:space="0" w:color="auto"/>
            </w:tcBorders>
          </w:tcPr>
          <w:p w:rsidR="00A85178" w:rsidRDefault="00A85178"/>
        </w:tc>
      </w:tr>
      <w:tr w:rsidR="00A85178" w:rsidTr="00CC6BFA">
        <w:trPr>
          <w:cantSplit/>
        </w:trPr>
        <w:tc>
          <w:tcPr>
            <w:tcW w:w="1120" w:type="dxa"/>
            <w:vMerge/>
          </w:tcPr>
          <w:p w:rsidR="00A85178" w:rsidRDefault="00A85178"/>
        </w:tc>
        <w:tc>
          <w:tcPr>
            <w:tcW w:w="2520" w:type="dxa"/>
            <w:tcBorders>
              <w:top w:val="single" w:sz="6" w:space="0" w:color="auto"/>
              <w:left w:val="single" w:sz="6" w:space="0" w:color="auto"/>
              <w:bottom w:val="single" w:sz="6" w:space="0" w:color="auto"/>
              <w:right w:val="single" w:sz="6" w:space="0" w:color="auto"/>
            </w:tcBorders>
          </w:tcPr>
          <w:p w:rsidR="00A85178" w:rsidRPr="00734514" w:rsidRDefault="00D12BEC">
            <w:r w:rsidRPr="00734514">
              <w:rPr>
                <w:rFonts w:hAnsi="標楷體"/>
              </w:rPr>
              <w:t>EXCHANGE-CODE</w:t>
            </w:r>
          </w:p>
        </w:tc>
        <w:tc>
          <w:tcPr>
            <w:tcW w:w="1474" w:type="dxa"/>
            <w:tcBorders>
              <w:top w:val="single" w:sz="6" w:space="0" w:color="auto"/>
              <w:left w:val="single" w:sz="6" w:space="0" w:color="auto"/>
              <w:bottom w:val="single" w:sz="6" w:space="0" w:color="auto"/>
              <w:right w:val="single" w:sz="6" w:space="0" w:color="auto"/>
            </w:tcBorders>
          </w:tcPr>
          <w:p w:rsidR="00A85178" w:rsidRPr="00734514" w:rsidRDefault="00A85178">
            <w:r w:rsidRPr="00734514">
              <w:t>9(1)</w:t>
            </w:r>
          </w:p>
        </w:tc>
        <w:tc>
          <w:tcPr>
            <w:tcW w:w="3006" w:type="dxa"/>
            <w:tcBorders>
              <w:top w:val="single" w:sz="6" w:space="0" w:color="auto"/>
              <w:left w:val="single" w:sz="6" w:space="0" w:color="auto"/>
              <w:bottom w:val="single" w:sz="6" w:space="0" w:color="auto"/>
              <w:right w:val="single" w:sz="12" w:space="0" w:color="auto"/>
            </w:tcBorders>
          </w:tcPr>
          <w:p w:rsidR="00A85178" w:rsidRDefault="00A85178"/>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ORDER-TYPE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9(1)</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PRICE-TYPE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X(1)</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TIME-IN-FORCE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X(1)</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pPr>
              <w:rPr>
                <w:bCs/>
              </w:rPr>
            </w:pPr>
            <w:r w:rsidRPr="00734514">
              <w:rPr>
                <w:bCs/>
              </w:rPr>
              <w:t>ORDER-DATE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pPr>
              <w:rPr>
                <w:bCs/>
              </w:rPr>
            </w:pPr>
            <w:r w:rsidRPr="00734514">
              <w:rPr>
                <w:bCs/>
              </w:rPr>
              <w:t>9(</w:t>
            </w:r>
            <w:r w:rsidR="00B417DC" w:rsidRPr="00734514">
              <w:rPr>
                <w:bCs/>
              </w:rPr>
              <w:t>8</w:t>
            </w:r>
            <w:r w:rsidRPr="00734514">
              <w:rPr>
                <w:bCs/>
              </w:rPr>
              <w:t>)</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pPr>
              <w:rPr>
                <w:b/>
                <w:bCs/>
              </w:rPr>
            </w:pPr>
          </w:p>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t>ORDER-TIME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t>9(</w:t>
            </w:r>
            <w:r w:rsidR="00B417DC" w:rsidRPr="00734514">
              <w:t>9</w:t>
            </w:r>
            <w:r w:rsidRPr="00734514">
              <w:t>)</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t>BEFORE-QUANTITY</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t>9(6)</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12" w:space="0" w:color="auto"/>
              <w:right w:val="single" w:sz="6" w:space="0" w:color="auto"/>
            </w:tcBorders>
          </w:tcPr>
          <w:p w:rsidR="00D12BEC" w:rsidRPr="00734514" w:rsidRDefault="00D12BEC" w:rsidP="00D12BEC">
            <w:r w:rsidRPr="00734514">
              <w:t>AFTER-QUANTITY</w:t>
            </w:r>
          </w:p>
        </w:tc>
        <w:tc>
          <w:tcPr>
            <w:tcW w:w="1474" w:type="dxa"/>
            <w:tcBorders>
              <w:top w:val="single" w:sz="6" w:space="0" w:color="auto"/>
              <w:left w:val="single" w:sz="6" w:space="0" w:color="auto"/>
              <w:bottom w:val="single" w:sz="12" w:space="0" w:color="auto"/>
              <w:right w:val="single" w:sz="6" w:space="0" w:color="auto"/>
            </w:tcBorders>
          </w:tcPr>
          <w:p w:rsidR="00D12BEC" w:rsidRPr="00734514" w:rsidRDefault="00D12BEC" w:rsidP="00D12BEC">
            <w:r w:rsidRPr="00734514">
              <w:t>9(6)</w:t>
            </w:r>
          </w:p>
        </w:tc>
        <w:tc>
          <w:tcPr>
            <w:tcW w:w="3006" w:type="dxa"/>
            <w:tcBorders>
              <w:top w:val="single" w:sz="6" w:space="0" w:color="auto"/>
              <w:left w:val="single" w:sz="6" w:space="0" w:color="auto"/>
              <w:bottom w:val="single" w:sz="12" w:space="0" w:color="auto"/>
              <w:right w:val="single" w:sz="12" w:space="0" w:color="auto"/>
            </w:tcBorders>
          </w:tcPr>
          <w:p w:rsidR="00D12BEC" w:rsidRDefault="00D12BEC" w:rsidP="00D12BEC"/>
        </w:tc>
      </w:tr>
    </w:tbl>
    <w:p w:rsidR="00A85178" w:rsidRDefault="00A85178">
      <w:pPr>
        <w:spacing w:line="360" w:lineRule="atLeast"/>
        <w:ind w:left="798"/>
        <w:jc w:val="center"/>
      </w:pPr>
    </w:p>
    <w:p w:rsidR="00AF3482" w:rsidRPr="00734514" w:rsidRDefault="00AF3482" w:rsidP="00AF3482">
      <w:pPr>
        <w:spacing w:beforeLines="50" w:before="190" w:line="360" w:lineRule="atLeast"/>
        <w:ind w:leftChars="457" w:left="3831" w:hangingChars="911" w:hanging="2551"/>
        <w:rPr>
          <w:rFonts w:hAnsi="標楷體"/>
        </w:rPr>
      </w:pPr>
      <w:r w:rsidRPr="00734514">
        <w:rPr>
          <w:rFonts w:hAnsi="標楷體"/>
        </w:rPr>
        <w:t>ORDER-DATE      ：委託日期</w:t>
      </w:r>
      <w:r w:rsidR="00033BD8">
        <w:rPr>
          <w:rFonts w:hAnsi="標楷體" w:hint="eastAsia"/>
          <w:bCs/>
          <w:color w:val="000000" w:themeColor="text1"/>
        </w:rPr>
        <w:t>，</w:t>
      </w:r>
      <w:r w:rsidR="00CC01FA" w:rsidRPr="00207FCD">
        <w:rPr>
          <w:rFonts w:hAnsi="標楷體" w:hint="eastAsia"/>
          <w:bCs/>
          <w:color w:val="000000" w:themeColor="text1"/>
        </w:rPr>
        <w:t>西元年月日</w:t>
      </w:r>
      <w:r w:rsidRPr="00734514">
        <w:rPr>
          <w:rFonts w:hAnsi="標楷體"/>
        </w:rPr>
        <w:t>。</w:t>
      </w:r>
    </w:p>
    <w:p w:rsidR="00AF3482" w:rsidRPr="00734514" w:rsidRDefault="00AF3482" w:rsidP="00AF3482">
      <w:pPr>
        <w:spacing w:beforeLines="50" w:before="190" w:line="360" w:lineRule="atLeast"/>
        <w:ind w:leftChars="456" w:left="3828" w:hangingChars="911" w:hanging="2551"/>
        <w:rPr>
          <w:rFonts w:hAnsi="標楷體"/>
        </w:rPr>
      </w:pPr>
      <w:r w:rsidRPr="00734514">
        <w:rPr>
          <w:rFonts w:hAnsi="標楷體"/>
        </w:rPr>
        <w:t>ORDER-TIME      ：委託時間，欄位長度為9(09)，表時，分，秒，毫</w:t>
      </w:r>
      <w:r w:rsidRPr="00734514">
        <w:rPr>
          <w:rFonts w:hAnsi="標楷體" w:hint="eastAsia"/>
        </w:rPr>
        <w:t>秒</w:t>
      </w:r>
      <w:r w:rsidRPr="00734514">
        <w:rPr>
          <w:rFonts w:hAnsi="標楷體"/>
        </w:rPr>
        <w:t>(</w:t>
      </w:r>
      <w:proofErr w:type="spellStart"/>
      <w:r w:rsidRPr="00734514">
        <w:rPr>
          <w:rFonts w:hAnsi="標楷體"/>
        </w:rPr>
        <w:t>HHMMSSmmm</w:t>
      </w:r>
      <w:proofErr w:type="spellEnd"/>
      <w:r w:rsidRPr="00734514">
        <w:rPr>
          <w:rFonts w:hAnsi="標楷體"/>
        </w:rPr>
        <w:t>)。</w:t>
      </w:r>
    </w:p>
    <w:p w:rsidR="00AF3482" w:rsidRPr="00734514" w:rsidRDefault="00AF3482" w:rsidP="00AF3482">
      <w:pPr>
        <w:spacing w:beforeLines="50" w:before="190" w:line="360" w:lineRule="atLeast"/>
        <w:ind w:leftChars="456" w:left="3685" w:hangingChars="860" w:hanging="2408"/>
        <w:rPr>
          <w:rFonts w:hAnsi="標楷體"/>
        </w:rPr>
      </w:pPr>
      <w:r w:rsidRPr="00734514">
        <w:rPr>
          <w:rFonts w:hAnsi="標楷體"/>
        </w:rPr>
        <w:t>BEFORE-QUANTITY ：異動前委託</w:t>
      </w:r>
      <w:r w:rsidRPr="00734514">
        <w:rPr>
          <w:rFonts w:hAnsi="標楷體" w:hint="eastAsia"/>
          <w:bCs/>
        </w:rPr>
        <w:t>數量。</w:t>
      </w:r>
      <w:r w:rsidR="00CC6BFA" w:rsidRPr="00734514">
        <w:rPr>
          <w:rFonts w:hAnsi="標楷體" w:hint="eastAsia"/>
          <w:bCs/>
        </w:rPr>
        <w:t>資料單位：股。</w:t>
      </w:r>
    </w:p>
    <w:p w:rsidR="00AF3482" w:rsidRPr="00734514" w:rsidRDefault="00AF3482" w:rsidP="00AF3482">
      <w:pPr>
        <w:spacing w:beforeLines="50" w:before="190" w:line="360" w:lineRule="atLeast"/>
        <w:ind w:leftChars="456" w:left="3685" w:hangingChars="860" w:hanging="2408"/>
        <w:rPr>
          <w:rFonts w:hAnsi="標楷體"/>
        </w:rPr>
      </w:pPr>
      <w:r w:rsidRPr="00734514">
        <w:rPr>
          <w:rFonts w:hAnsi="標楷體"/>
        </w:rPr>
        <w:t>AFTER-QUANTITY  ：</w:t>
      </w:r>
      <w:r w:rsidRPr="00734514">
        <w:rPr>
          <w:rFonts w:ascii="Times New Roman" w:hint="eastAsia"/>
          <w:szCs w:val="24"/>
        </w:rPr>
        <w:t>委託剩餘</w:t>
      </w:r>
      <w:r w:rsidR="002F3E8F" w:rsidRPr="00734514">
        <w:rPr>
          <w:rFonts w:ascii="Times New Roman" w:hint="eastAsia"/>
          <w:szCs w:val="24"/>
        </w:rPr>
        <w:t>數</w:t>
      </w:r>
      <w:r w:rsidRPr="00734514">
        <w:rPr>
          <w:rFonts w:ascii="Times New Roman" w:hint="eastAsia"/>
          <w:szCs w:val="24"/>
        </w:rPr>
        <w:t>量。</w:t>
      </w:r>
      <w:r w:rsidR="00CC6BFA" w:rsidRPr="00734514">
        <w:rPr>
          <w:rFonts w:hAnsi="標楷體" w:hint="eastAsia"/>
          <w:bCs/>
        </w:rPr>
        <w:t>資料單位：股。</w:t>
      </w:r>
    </w:p>
    <w:p w:rsidR="00AF3482" w:rsidRPr="000F3F86" w:rsidRDefault="00AF3482">
      <w:pPr>
        <w:spacing w:line="360" w:lineRule="atLeast"/>
        <w:ind w:left="798"/>
        <w:jc w:val="center"/>
      </w:pPr>
    </w:p>
    <w:p w:rsidR="00A85178" w:rsidRDefault="00A85178">
      <w:pPr>
        <w:ind w:leftChars="400" w:left="1400" w:hangingChars="100" w:hanging="280"/>
      </w:pPr>
      <w:r>
        <w:br w:type="page"/>
        <w:t>3</w:t>
      </w:r>
      <w:r>
        <w:rPr>
          <w:rFonts w:hint="eastAsia"/>
        </w:rPr>
        <w:t>.錯誤發生回覆訊息</w:t>
      </w:r>
      <w:r>
        <w:t>(</w:t>
      </w:r>
      <w:r w:rsidR="009C5F80">
        <w:t>O130</w:t>
      </w:r>
      <w:r>
        <w:t>)</w:t>
      </w:r>
      <w:r>
        <w:br/>
        <w:t>MESSAGE ID︰</w:t>
      </w:r>
      <w:r w:rsidR="009C5F80">
        <w:t>O130</w:t>
      </w:r>
      <w:r>
        <w:br/>
        <w:t>MESSAGE NAME︰</w:t>
      </w:r>
      <w:r>
        <w:rPr>
          <w:rFonts w:hint="eastAsia"/>
        </w:rPr>
        <w:t>錯誤發生回覆訊息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3"/>
        <w:gridCol w:w="2731"/>
      </w:tblGrid>
      <w:tr w:rsidR="00A85178">
        <w:trPr>
          <w:cantSplit/>
        </w:trPr>
        <w:tc>
          <w:tcPr>
            <w:tcW w:w="3342" w:type="dxa"/>
            <w:gridSpan w:val="2"/>
          </w:tcPr>
          <w:p w:rsidR="00A85178" w:rsidRDefault="00A85178">
            <w:r>
              <w:t>FIELD NAME</w:t>
            </w:r>
          </w:p>
        </w:tc>
        <w:tc>
          <w:tcPr>
            <w:tcW w:w="1053" w:type="dxa"/>
          </w:tcPr>
          <w:p w:rsidR="00A85178" w:rsidRDefault="00A85178">
            <w:r>
              <w:t>FORMAT</w:t>
            </w:r>
          </w:p>
        </w:tc>
        <w:tc>
          <w:tcPr>
            <w:tcW w:w="2731"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3" w:type="dxa"/>
          </w:tcPr>
          <w:p w:rsidR="00A85178" w:rsidRDefault="00A85178">
            <w:r>
              <w:t>9(2)</w:t>
            </w:r>
          </w:p>
        </w:tc>
        <w:tc>
          <w:tcPr>
            <w:tcW w:w="2731" w:type="dxa"/>
          </w:tcPr>
          <w:p w:rsidR="00A85178" w:rsidRDefault="00A85178">
            <w:r>
              <w:t xml:space="preserve"> </w:t>
            </w:r>
            <w:r w:rsidR="000F3F86" w:rsidRPr="00F247D3">
              <w:rPr>
                <w:rPrChange w:id="12" w:author="李耿誌" w:date="2025-04-25T13:15:00Z">
                  <w:rPr>
                    <w:color w:val="FF0000"/>
                  </w:rPr>
                </w:rPrChange>
              </w:rPr>
              <w:t>33</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3" w:type="dxa"/>
          </w:tcPr>
          <w:p w:rsidR="00A85178" w:rsidRDefault="00A85178">
            <w:r>
              <w:t>9(2)</w:t>
            </w:r>
          </w:p>
        </w:tc>
        <w:tc>
          <w:tcPr>
            <w:tcW w:w="2731"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3" w:type="dxa"/>
          </w:tcPr>
          <w:p w:rsidR="00A85178" w:rsidRDefault="00A85178">
            <w:r>
              <w:t>9(2)</w:t>
            </w:r>
          </w:p>
        </w:tc>
        <w:tc>
          <w:tcPr>
            <w:tcW w:w="2731" w:type="dxa"/>
          </w:tcPr>
          <w:p w:rsidR="00A85178" w:rsidRDefault="00A85178">
            <w:r>
              <w:t xml:space="preserve"> 03</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3" w:type="dxa"/>
          </w:tcPr>
          <w:p w:rsidR="00A85178" w:rsidRDefault="00A85178">
            <w:r>
              <w:t>9(6)</w:t>
            </w:r>
          </w:p>
        </w:tc>
        <w:tc>
          <w:tcPr>
            <w:tcW w:w="2731"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3" w:type="dxa"/>
          </w:tcPr>
          <w:p w:rsidR="00A85178" w:rsidRDefault="00A85178">
            <w:r>
              <w:t>9(2)</w:t>
            </w:r>
          </w:p>
        </w:tc>
        <w:tc>
          <w:tcPr>
            <w:tcW w:w="2731" w:type="dxa"/>
          </w:tcPr>
          <w:p w:rsidR="00A85178" w:rsidRPr="00773C87" w:rsidRDefault="00A85178">
            <w:pPr>
              <w:rPr>
                <w:color w:val="000000"/>
              </w:rPr>
            </w:pPr>
            <w:r>
              <w:t xml:space="preserve"> </w:t>
            </w:r>
            <w:r w:rsidRPr="00773C87">
              <w:rPr>
                <w:rFonts w:hint="eastAsia"/>
                <w:color w:val="000000"/>
              </w:rPr>
              <w:t>參考</w:t>
            </w:r>
            <w:r w:rsidR="003D48C3" w:rsidRPr="00773C87">
              <w:rPr>
                <w:rFonts w:hAnsi="標楷體" w:hint="eastAsia"/>
                <w:color w:val="000000"/>
              </w:rPr>
              <w:t>委託狀態代碼</w:t>
            </w:r>
            <w:r w:rsidR="003D48C3" w:rsidRPr="00773C87">
              <w:rPr>
                <w:rFonts w:hint="eastAsia"/>
                <w:color w:val="000000"/>
              </w:rPr>
              <w:t>表</w:t>
            </w:r>
          </w:p>
        </w:tc>
      </w:tr>
    </w:tbl>
    <w:p w:rsidR="00A85178" w:rsidRDefault="00A85178">
      <w:pPr>
        <w:ind w:left="1616" w:hanging="425"/>
      </w:pPr>
    </w:p>
    <w:p w:rsidR="00A85178" w:rsidRDefault="00A85178">
      <w:pPr>
        <w:ind w:left="1616" w:hanging="425"/>
      </w:pPr>
      <w:r>
        <w:rPr>
          <w:rFonts w:hint="eastAsia"/>
        </w:rPr>
        <w:t>4.確定連線訊息格式及代碼</w:t>
      </w:r>
      <w:r>
        <w:t>(</w:t>
      </w:r>
      <w:r w:rsidR="009C5F80">
        <w:t>O1</w:t>
      </w:r>
      <w:r w:rsidR="009C5F80">
        <w:rPr>
          <w:rFonts w:hint="eastAsia"/>
        </w:rPr>
        <w:t>4</w:t>
      </w:r>
      <w:r w:rsidR="009C5F80">
        <w:t>0</w:t>
      </w:r>
      <w:r>
        <w:t>)</w:t>
      </w:r>
      <w:r>
        <w:br/>
        <w:t>MESSAGE ID︰</w:t>
      </w:r>
      <w:r w:rsidR="009C5F80">
        <w:t>O1</w:t>
      </w:r>
      <w:r w:rsidR="009C5F80">
        <w:rPr>
          <w:rFonts w:hint="eastAsia"/>
        </w:rPr>
        <w:t>4</w:t>
      </w:r>
      <w:r w:rsidR="009C5F80">
        <w:t>0</w:t>
      </w:r>
      <w:r>
        <w:br/>
        <w:t>MESSAGE NAME︰</w:t>
      </w:r>
      <w:r>
        <w:rPr>
          <w:rFonts w:hint="eastAsia"/>
        </w:rPr>
        <w:t>確</w:t>
      </w:r>
      <w:r w:rsidR="00D22673">
        <w:rPr>
          <w:rFonts w:hint="eastAsia"/>
        </w:rPr>
        <w:t>認</w:t>
      </w:r>
      <w:r>
        <w:rPr>
          <w:rFonts w:hint="eastAsia"/>
        </w:rPr>
        <w:t>連線訊息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A85178">
        <w:trPr>
          <w:cantSplit/>
        </w:trPr>
        <w:tc>
          <w:tcPr>
            <w:tcW w:w="3342" w:type="dxa"/>
            <w:gridSpan w:val="2"/>
          </w:tcPr>
          <w:p w:rsidR="00A85178" w:rsidRDefault="00A85178">
            <w:r>
              <w:t>FIELD NAME</w:t>
            </w:r>
          </w:p>
        </w:tc>
        <w:tc>
          <w:tcPr>
            <w:tcW w:w="1056" w:type="dxa"/>
          </w:tcPr>
          <w:p w:rsidR="00A85178" w:rsidRDefault="00A85178">
            <w:r>
              <w:t>FORMAT</w:t>
            </w:r>
          </w:p>
        </w:tc>
        <w:tc>
          <w:tcPr>
            <w:tcW w:w="2265"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6" w:type="dxa"/>
          </w:tcPr>
          <w:p w:rsidR="00A85178" w:rsidRDefault="00A85178">
            <w:r>
              <w:t>9(2)</w:t>
            </w:r>
          </w:p>
        </w:tc>
        <w:tc>
          <w:tcPr>
            <w:tcW w:w="2265" w:type="dxa"/>
          </w:tcPr>
          <w:p w:rsidR="00A85178" w:rsidRDefault="00A85178">
            <w:r>
              <w:rPr>
                <w:rFonts w:hint="eastAsia"/>
              </w:rPr>
              <w:t xml:space="preserve"> </w:t>
            </w:r>
            <w:r w:rsidR="000F3F86" w:rsidRPr="00F247D3">
              <w:rPr>
                <w:rPrChange w:id="13" w:author="李耿誌" w:date="2025-04-25T13:15:00Z">
                  <w:rPr>
                    <w:color w:val="FF0000"/>
                  </w:rPr>
                </w:rPrChange>
              </w:rPr>
              <w:t>33</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6" w:type="dxa"/>
          </w:tcPr>
          <w:p w:rsidR="00A85178" w:rsidRDefault="00A85178">
            <w:r>
              <w:t>9(2)</w:t>
            </w:r>
          </w:p>
        </w:tc>
        <w:tc>
          <w:tcPr>
            <w:tcW w:w="2265" w:type="dxa"/>
          </w:tcPr>
          <w:p w:rsidR="00A85178" w:rsidRDefault="00A85178">
            <w:r>
              <w:rPr>
                <w:rFonts w:hint="eastAsia"/>
              </w:rPr>
              <w:t xml:space="preserve"> 00</w:t>
            </w:r>
          </w:p>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6" w:type="dxa"/>
          </w:tcPr>
          <w:p w:rsidR="00A85178" w:rsidRDefault="00A85178">
            <w:r>
              <w:t>9(2)</w:t>
            </w:r>
          </w:p>
        </w:tc>
        <w:tc>
          <w:tcPr>
            <w:tcW w:w="2265" w:type="dxa"/>
          </w:tcPr>
          <w:p w:rsidR="00A85178" w:rsidRDefault="00A85178">
            <w:r w:rsidRPr="00754375">
              <w:rPr>
                <w:color w:val="000000" w:themeColor="text1"/>
              </w:rPr>
              <w:t xml:space="preserve"> </w:t>
            </w:r>
            <w:r w:rsidR="003352F5" w:rsidRPr="00754375">
              <w:rPr>
                <w:color w:val="000000" w:themeColor="text1"/>
              </w:rPr>
              <w:t>02</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6" w:type="dxa"/>
          </w:tcPr>
          <w:p w:rsidR="00A85178" w:rsidRDefault="00A85178">
            <w:r>
              <w:t>9(6)</w:t>
            </w:r>
          </w:p>
        </w:tc>
        <w:tc>
          <w:tcPr>
            <w:tcW w:w="2265"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6" w:type="dxa"/>
          </w:tcPr>
          <w:p w:rsidR="00A85178" w:rsidRDefault="00A85178">
            <w:r>
              <w:t>9(2)</w:t>
            </w:r>
          </w:p>
        </w:tc>
        <w:tc>
          <w:tcPr>
            <w:tcW w:w="2265" w:type="dxa"/>
          </w:tcPr>
          <w:p w:rsidR="00A85178" w:rsidRDefault="00A85178">
            <w:r>
              <w:rPr>
                <w:rFonts w:hint="eastAsia"/>
              </w:rPr>
              <w:t xml:space="preserve"> 00</w:t>
            </w:r>
          </w:p>
        </w:tc>
      </w:tr>
    </w:tbl>
    <w:p w:rsidR="00A85178" w:rsidRDefault="00A85178">
      <w:pPr>
        <w:ind w:left="1616" w:hanging="425"/>
      </w:pPr>
    </w:p>
    <w:p w:rsidR="00A85178" w:rsidRDefault="00A85178">
      <w:pPr>
        <w:ind w:left="1616" w:hanging="425"/>
      </w:pPr>
      <w:r>
        <w:rPr>
          <w:rFonts w:hint="eastAsia"/>
        </w:rPr>
        <w:t>5.確定連線回覆訊息格式及代碼(</w:t>
      </w:r>
      <w:r w:rsidR="009C5F80">
        <w:rPr>
          <w:rFonts w:hint="eastAsia"/>
        </w:rPr>
        <w:t>O</w:t>
      </w:r>
      <w:r w:rsidR="009C5F80">
        <w:t>15</w:t>
      </w:r>
      <w:r w:rsidR="009C5F80">
        <w:rPr>
          <w:rFonts w:hint="eastAsia"/>
        </w:rPr>
        <w:t>0</w:t>
      </w:r>
      <w:r>
        <w:rPr>
          <w:rFonts w:hint="eastAsia"/>
        </w:rPr>
        <w:t>)</w:t>
      </w:r>
      <w:r>
        <w:br/>
        <w:t>MESSAGE ID︰</w:t>
      </w:r>
      <w:r w:rsidR="009C5F80">
        <w:t>O1</w:t>
      </w:r>
      <w:r w:rsidR="009C5F80">
        <w:rPr>
          <w:rFonts w:hint="eastAsia"/>
        </w:rPr>
        <w:t>5</w:t>
      </w:r>
      <w:r w:rsidR="009C5F80">
        <w:t>0</w:t>
      </w:r>
      <w:r>
        <w:br/>
        <w:t>MESSAGE NAME︰</w:t>
      </w:r>
      <w:r>
        <w:rPr>
          <w:rFonts w:hint="eastAsia"/>
        </w:rPr>
        <w:t>確</w:t>
      </w:r>
      <w:r w:rsidR="00D22673">
        <w:rPr>
          <w:rFonts w:hint="eastAsia"/>
        </w:rPr>
        <w:t>認</w:t>
      </w:r>
      <w:r>
        <w:rPr>
          <w:rFonts w:hint="eastAsia"/>
        </w:rPr>
        <w:t>連線回覆訊息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A85178">
        <w:trPr>
          <w:cantSplit/>
        </w:trPr>
        <w:tc>
          <w:tcPr>
            <w:tcW w:w="3342" w:type="dxa"/>
            <w:gridSpan w:val="2"/>
          </w:tcPr>
          <w:p w:rsidR="00A85178" w:rsidRDefault="00A85178">
            <w:r>
              <w:t>FIELD NAME</w:t>
            </w:r>
          </w:p>
        </w:tc>
        <w:tc>
          <w:tcPr>
            <w:tcW w:w="1056" w:type="dxa"/>
          </w:tcPr>
          <w:p w:rsidR="00A85178" w:rsidRDefault="00A85178">
            <w:r>
              <w:t>FORMAT</w:t>
            </w:r>
          </w:p>
        </w:tc>
        <w:tc>
          <w:tcPr>
            <w:tcW w:w="2265"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6" w:type="dxa"/>
          </w:tcPr>
          <w:p w:rsidR="00A85178" w:rsidRDefault="00A85178">
            <w:r>
              <w:t>9(2)</w:t>
            </w:r>
          </w:p>
        </w:tc>
        <w:tc>
          <w:tcPr>
            <w:tcW w:w="2265" w:type="dxa"/>
          </w:tcPr>
          <w:p w:rsidR="00A85178" w:rsidRDefault="00A85178">
            <w:r>
              <w:rPr>
                <w:rFonts w:hint="eastAsia"/>
              </w:rPr>
              <w:t xml:space="preserve"> </w:t>
            </w:r>
            <w:r w:rsidR="000F3F86" w:rsidRPr="00F247D3">
              <w:rPr>
                <w:rPrChange w:id="14" w:author="李耿誌" w:date="2025-04-25T13:15:00Z">
                  <w:rPr>
                    <w:color w:val="FF0000"/>
                  </w:rPr>
                </w:rPrChange>
              </w:rPr>
              <w:t>33</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6" w:type="dxa"/>
          </w:tcPr>
          <w:p w:rsidR="00A85178" w:rsidRDefault="00A85178">
            <w:r>
              <w:t>9(2)</w:t>
            </w:r>
          </w:p>
        </w:tc>
        <w:tc>
          <w:tcPr>
            <w:tcW w:w="2265" w:type="dxa"/>
          </w:tcPr>
          <w:p w:rsidR="00A85178" w:rsidRDefault="00A85178">
            <w:r>
              <w:rPr>
                <w:rFonts w:hint="eastAsia"/>
              </w:rPr>
              <w:t xml:space="preserve"> 00</w:t>
            </w:r>
          </w:p>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6" w:type="dxa"/>
          </w:tcPr>
          <w:p w:rsidR="00A85178" w:rsidRDefault="00A85178">
            <w:r>
              <w:t>9(2)</w:t>
            </w:r>
          </w:p>
        </w:tc>
        <w:tc>
          <w:tcPr>
            <w:tcW w:w="2265" w:type="dxa"/>
          </w:tcPr>
          <w:p w:rsidR="00A85178" w:rsidRDefault="00A85178">
            <w:r>
              <w:rPr>
                <w:rFonts w:hint="eastAsia"/>
              </w:rPr>
              <w:t xml:space="preserve"> </w:t>
            </w:r>
            <w:r w:rsidR="003352F5" w:rsidRPr="00754375">
              <w:rPr>
                <w:color w:val="000000" w:themeColor="text1"/>
              </w:rPr>
              <w:t>05</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6" w:type="dxa"/>
          </w:tcPr>
          <w:p w:rsidR="00A85178" w:rsidRDefault="00A85178">
            <w:r>
              <w:t>9(6)</w:t>
            </w:r>
          </w:p>
        </w:tc>
        <w:tc>
          <w:tcPr>
            <w:tcW w:w="2265"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6" w:type="dxa"/>
          </w:tcPr>
          <w:p w:rsidR="00A85178" w:rsidRDefault="00A85178">
            <w:r>
              <w:t>9(2)</w:t>
            </w:r>
          </w:p>
        </w:tc>
        <w:tc>
          <w:tcPr>
            <w:tcW w:w="2265" w:type="dxa"/>
          </w:tcPr>
          <w:p w:rsidR="00A85178" w:rsidRDefault="00A85178">
            <w:r>
              <w:rPr>
                <w:rFonts w:hint="eastAsia"/>
              </w:rPr>
              <w:t xml:space="preserve"> 00</w:t>
            </w:r>
          </w:p>
        </w:tc>
      </w:tr>
    </w:tbl>
    <w:p w:rsidR="00A85178" w:rsidRDefault="00A85178">
      <w:pPr>
        <w:jc w:val="center"/>
      </w:pPr>
    </w:p>
    <w:p w:rsidR="00A85178" w:rsidRDefault="00A85178"/>
    <w:p w:rsidR="00A85178" w:rsidRDefault="00A85178">
      <w:pPr>
        <w:ind w:left="1616" w:hanging="425"/>
      </w:pPr>
      <w:r>
        <w:rPr>
          <w:rFonts w:hint="eastAsia"/>
        </w:rPr>
        <w:t>6.重新</w:t>
      </w:r>
      <w:r w:rsidR="003D48C3">
        <w:rPr>
          <w:rFonts w:hint="eastAsia"/>
        </w:rPr>
        <w:t>連</w:t>
      </w:r>
      <w:r>
        <w:rPr>
          <w:rFonts w:hint="eastAsia"/>
        </w:rPr>
        <w:t>線後查詢訊息格式及代碼(</w:t>
      </w:r>
      <w:r w:rsidR="009C5F80">
        <w:rPr>
          <w:rFonts w:hint="eastAsia"/>
        </w:rPr>
        <w:t>O</w:t>
      </w:r>
      <w:r w:rsidR="009C5F80">
        <w:t>16</w:t>
      </w:r>
      <w:r w:rsidR="009C5F80">
        <w:rPr>
          <w:rFonts w:hint="eastAsia"/>
        </w:rPr>
        <w:t>0</w:t>
      </w:r>
      <w:r>
        <w:rPr>
          <w:rFonts w:hint="eastAsia"/>
        </w:rPr>
        <w:t>)</w:t>
      </w:r>
      <w:r>
        <w:br/>
        <w:t>MESSAGE ID︰</w:t>
      </w:r>
      <w:r w:rsidR="009C5F80">
        <w:rPr>
          <w:rFonts w:hint="eastAsia"/>
        </w:rPr>
        <w:t>O</w:t>
      </w:r>
      <w:r w:rsidR="009C5F80">
        <w:t>16</w:t>
      </w:r>
      <w:r w:rsidR="009C5F80">
        <w:rPr>
          <w:rFonts w:hint="eastAsia"/>
        </w:rPr>
        <w:t>0</w:t>
      </w:r>
      <w:r>
        <w:br/>
        <w:t>MESSAGE NAME︰</w:t>
      </w:r>
      <w:r>
        <w:rPr>
          <w:rFonts w:hint="eastAsia"/>
        </w:rPr>
        <w:t>重新連線後查詢訊息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A85178">
        <w:trPr>
          <w:cantSplit/>
        </w:trPr>
        <w:tc>
          <w:tcPr>
            <w:tcW w:w="3342" w:type="dxa"/>
            <w:gridSpan w:val="2"/>
          </w:tcPr>
          <w:p w:rsidR="00A85178" w:rsidRDefault="00A85178">
            <w:r>
              <w:t>FIELD NAME</w:t>
            </w:r>
          </w:p>
        </w:tc>
        <w:tc>
          <w:tcPr>
            <w:tcW w:w="1056" w:type="dxa"/>
          </w:tcPr>
          <w:p w:rsidR="00A85178" w:rsidRDefault="00A85178">
            <w:r>
              <w:t>FORMAT</w:t>
            </w:r>
          </w:p>
        </w:tc>
        <w:tc>
          <w:tcPr>
            <w:tcW w:w="2265"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6" w:type="dxa"/>
          </w:tcPr>
          <w:p w:rsidR="00A85178" w:rsidRDefault="00A85178">
            <w:r>
              <w:t>9(2)</w:t>
            </w:r>
          </w:p>
        </w:tc>
        <w:tc>
          <w:tcPr>
            <w:tcW w:w="2265" w:type="dxa"/>
          </w:tcPr>
          <w:p w:rsidR="00A85178" w:rsidRDefault="00A85178">
            <w:r>
              <w:rPr>
                <w:rFonts w:hint="eastAsia"/>
              </w:rPr>
              <w:t xml:space="preserve"> </w:t>
            </w:r>
            <w:r w:rsidR="000F3F86" w:rsidRPr="00F247D3">
              <w:rPr>
                <w:rPrChange w:id="15" w:author="李耿誌" w:date="2025-04-25T13:16:00Z">
                  <w:rPr>
                    <w:color w:val="FF0000"/>
                  </w:rPr>
                </w:rPrChange>
              </w:rPr>
              <w:t>33</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6" w:type="dxa"/>
          </w:tcPr>
          <w:p w:rsidR="00A85178" w:rsidRDefault="00A85178">
            <w:r>
              <w:t>9(2)</w:t>
            </w:r>
          </w:p>
        </w:tc>
        <w:tc>
          <w:tcPr>
            <w:tcW w:w="2265" w:type="dxa"/>
          </w:tcPr>
          <w:p w:rsidR="00A85178" w:rsidRDefault="00A85178">
            <w:r>
              <w:rPr>
                <w:rFonts w:hint="eastAsia"/>
              </w:rPr>
              <w:t xml:space="preserve"> 00</w:t>
            </w:r>
          </w:p>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6" w:type="dxa"/>
          </w:tcPr>
          <w:p w:rsidR="00A85178" w:rsidRDefault="00A85178">
            <w:r>
              <w:t>9(2)</w:t>
            </w:r>
          </w:p>
        </w:tc>
        <w:tc>
          <w:tcPr>
            <w:tcW w:w="2265" w:type="dxa"/>
          </w:tcPr>
          <w:p w:rsidR="00A85178" w:rsidRDefault="00A85178">
            <w:r>
              <w:rPr>
                <w:rFonts w:hint="eastAsia"/>
              </w:rPr>
              <w:t xml:space="preserve"> </w:t>
            </w:r>
            <w:r w:rsidR="003352F5" w:rsidRPr="00754375">
              <w:rPr>
                <w:color w:val="000000" w:themeColor="text1"/>
              </w:rPr>
              <w:t>04</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6" w:type="dxa"/>
          </w:tcPr>
          <w:p w:rsidR="00A85178" w:rsidRDefault="00A85178">
            <w:r>
              <w:t>9(6)</w:t>
            </w:r>
          </w:p>
        </w:tc>
        <w:tc>
          <w:tcPr>
            <w:tcW w:w="2265"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6" w:type="dxa"/>
          </w:tcPr>
          <w:p w:rsidR="00A85178" w:rsidRDefault="00A85178">
            <w:r>
              <w:t>9(2)</w:t>
            </w:r>
          </w:p>
        </w:tc>
        <w:tc>
          <w:tcPr>
            <w:tcW w:w="2265" w:type="dxa"/>
          </w:tcPr>
          <w:p w:rsidR="00A85178" w:rsidRDefault="00A85178">
            <w:r>
              <w:rPr>
                <w:rFonts w:hint="eastAsia"/>
              </w:rPr>
              <w:t xml:space="preserve"> 00</w:t>
            </w:r>
          </w:p>
        </w:tc>
      </w:tr>
    </w:tbl>
    <w:p w:rsidR="00A85178" w:rsidRDefault="00A85178">
      <w:pPr>
        <w:jc w:val="center"/>
      </w:pPr>
    </w:p>
    <w:p w:rsidR="00A85178" w:rsidRDefault="00A85178">
      <w:pPr>
        <w:ind w:leftChars="400" w:left="1400" w:hangingChars="100" w:hanging="280"/>
      </w:pPr>
      <w:r>
        <w:rPr>
          <w:rFonts w:hint="eastAsia"/>
        </w:rPr>
        <w:t>7.要求傳送資料訊息格式及代碼(</w:t>
      </w:r>
      <w:r w:rsidR="009C5F80">
        <w:t>F05</w:t>
      </w:r>
      <w:r w:rsidR="009C5F80">
        <w:rPr>
          <w:rFonts w:hint="eastAsia"/>
        </w:rPr>
        <w:t>0</w:t>
      </w:r>
      <w:r>
        <w:rPr>
          <w:rFonts w:hint="eastAsia"/>
        </w:rPr>
        <w:t>)</w:t>
      </w:r>
      <w:r>
        <w:br/>
        <w:t>MESSAGE ID︰</w:t>
      </w:r>
      <w:r w:rsidR="009C5F80">
        <w:t>F050</w:t>
      </w:r>
      <w:r>
        <w:br/>
        <w:t>MESSAGE NAME︰</w:t>
      </w:r>
      <w:r>
        <w:rPr>
          <w:rFonts w:hint="eastAsia"/>
        </w:rPr>
        <w:t>要求傳送資料訊息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A85178">
        <w:trPr>
          <w:cantSplit/>
        </w:trPr>
        <w:tc>
          <w:tcPr>
            <w:tcW w:w="3342" w:type="dxa"/>
            <w:gridSpan w:val="2"/>
          </w:tcPr>
          <w:p w:rsidR="00A85178" w:rsidRDefault="00A85178">
            <w:r>
              <w:t>FIELD NAME</w:t>
            </w:r>
          </w:p>
        </w:tc>
        <w:tc>
          <w:tcPr>
            <w:tcW w:w="1056" w:type="dxa"/>
          </w:tcPr>
          <w:p w:rsidR="00A85178" w:rsidRDefault="00A85178">
            <w:r>
              <w:t>FORMAT</w:t>
            </w:r>
          </w:p>
        </w:tc>
        <w:tc>
          <w:tcPr>
            <w:tcW w:w="2265"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6" w:type="dxa"/>
          </w:tcPr>
          <w:p w:rsidR="00A85178" w:rsidRDefault="00A85178">
            <w:r>
              <w:t>9(2)</w:t>
            </w:r>
          </w:p>
        </w:tc>
        <w:tc>
          <w:tcPr>
            <w:tcW w:w="2265" w:type="dxa"/>
          </w:tcPr>
          <w:p w:rsidR="00A85178" w:rsidRDefault="00A85178">
            <w:r>
              <w:t xml:space="preserve"> 20</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6" w:type="dxa"/>
          </w:tcPr>
          <w:p w:rsidR="00A85178" w:rsidRDefault="00A85178">
            <w:r>
              <w:t>9(2)</w:t>
            </w:r>
          </w:p>
        </w:tc>
        <w:tc>
          <w:tcPr>
            <w:tcW w:w="2265" w:type="dxa"/>
          </w:tcPr>
          <w:p w:rsidR="00A85178" w:rsidRDefault="00A85178">
            <w:r>
              <w:t xml:space="preserve"> 02</w:t>
            </w:r>
          </w:p>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6" w:type="dxa"/>
          </w:tcPr>
          <w:p w:rsidR="00A85178" w:rsidRDefault="00A85178">
            <w:r>
              <w:t>9(2)</w:t>
            </w:r>
          </w:p>
        </w:tc>
        <w:tc>
          <w:tcPr>
            <w:tcW w:w="2265" w:type="dxa"/>
          </w:tcPr>
          <w:p w:rsidR="00A85178" w:rsidRDefault="00A85178">
            <w:r>
              <w:t xml:space="preserve"> 04</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6" w:type="dxa"/>
          </w:tcPr>
          <w:p w:rsidR="00A85178" w:rsidRDefault="00A85178">
            <w:r>
              <w:t>9(6)</w:t>
            </w:r>
          </w:p>
        </w:tc>
        <w:tc>
          <w:tcPr>
            <w:tcW w:w="2265"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6" w:type="dxa"/>
          </w:tcPr>
          <w:p w:rsidR="00A85178" w:rsidRDefault="00A85178">
            <w:r>
              <w:t>9(2)</w:t>
            </w:r>
          </w:p>
        </w:tc>
        <w:tc>
          <w:tcPr>
            <w:tcW w:w="2265" w:type="dxa"/>
          </w:tcPr>
          <w:p w:rsidR="00A85178" w:rsidRDefault="00A85178"/>
        </w:tc>
      </w:tr>
      <w:tr w:rsidR="00A85178">
        <w:trPr>
          <w:cantSplit/>
        </w:trPr>
        <w:tc>
          <w:tcPr>
            <w:tcW w:w="1193" w:type="dxa"/>
            <w:vMerge w:val="restart"/>
            <w:vAlign w:val="center"/>
          </w:tcPr>
          <w:p w:rsidR="00A85178" w:rsidRDefault="00A85178">
            <w:r>
              <w:t>F.T.</w:t>
            </w:r>
          </w:p>
          <w:p w:rsidR="00A85178" w:rsidRDefault="00A85178">
            <w:r>
              <w:t>HEADER</w:t>
            </w:r>
          </w:p>
        </w:tc>
        <w:tc>
          <w:tcPr>
            <w:tcW w:w="2149" w:type="dxa"/>
          </w:tcPr>
          <w:p w:rsidR="00A85178" w:rsidRDefault="00A85178">
            <w:r>
              <w:t>SOURCE-ID</w:t>
            </w:r>
          </w:p>
        </w:tc>
        <w:tc>
          <w:tcPr>
            <w:tcW w:w="1056" w:type="dxa"/>
          </w:tcPr>
          <w:p w:rsidR="00A85178" w:rsidRDefault="00A85178">
            <w:r>
              <w:t>X(4)</w:t>
            </w:r>
          </w:p>
        </w:tc>
        <w:tc>
          <w:tcPr>
            <w:tcW w:w="2265" w:type="dxa"/>
          </w:tcPr>
          <w:p w:rsidR="00A85178" w:rsidRDefault="00A85178">
            <w:r>
              <w:t xml:space="preserve"> ----</w:t>
            </w:r>
          </w:p>
        </w:tc>
      </w:tr>
      <w:tr w:rsidR="00A85178">
        <w:trPr>
          <w:cantSplit/>
        </w:trPr>
        <w:tc>
          <w:tcPr>
            <w:tcW w:w="1193" w:type="dxa"/>
            <w:vMerge/>
            <w:vAlign w:val="center"/>
          </w:tcPr>
          <w:p w:rsidR="00A85178" w:rsidRDefault="00A85178"/>
        </w:tc>
        <w:tc>
          <w:tcPr>
            <w:tcW w:w="2149" w:type="dxa"/>
          </w:tcPr>
          <w:p w:rsidR="00A85178" w:rsidRDefault="00A85178">
            <w:r>
              <w:t>OBJECT-ID</w:t>
            </w:r>
          </w:p>
        </w:tc>
        <w:tc>
          <w:tcPr>
            <w:tcW w:w="1056" w:type="dxa"/>
          </w:tcPr>
          <w:p w:rsidR="00A85178" w:rsidRDefault="00A85178">
            <w:r>
              <w:t>X(4)</w:t>
            </w:r>
          </w:p>
        </w:tc>
        <w:tc>
          <w:tcPr>
            <w:tcW w:w="2265" w:type="dxa"/>
          </w:tcPr>
          <w:p w:rsidR="00A85178" w:rsidRDefault="00A85178">
            <w:r>
              <w:t xml:space="preserve"> 0000</w:t>
            </w:r>
          </w:p>
        </w:tc>
      </w:tr>
      <w:tr w:rsidR="00A85178">
        <w:trPr>
          <w:cantSplit/>
        </w:trPr>
        <w:tc>
          <w:tcPr>
            <w:tcW w:w="1193" w:type="dxa"/>
            <w:vMerge/>
            <w:vAlign w:val="center"/>
          </w:tcPr>
          <w:p w:rsidR="00A85178" w:rsidRDefault="00A85178"/>
        </w:tc>
        <w:tc>
          <w:tcPr>
            <w:tcW w:w="2149" w:type="dxa"/>
          </w:tcPr>
          <w:p w:rsidR="00A85178" w:rsidRDefault="00A85178">
            <w:r>
              <w:t>BODY-LENGTH</w:t>
            </w:r>
          </w:p>
        </w:tc>
        <w:tc>
          <w:tcPr>
            <w:tcW w:w="1056" w:type="dxa"/>
          </w:tcPr>
          <w:p w:rsidR="00A85178" w:rsidRDefault="00A85178">
            <w:r>
              <w:t>9(4)</w:t>
            </w:r>
          </w:p>
        </w:tc>
        <w:tc>
          <w:tcPr>
            <w:tcW w:w="2265" w:type="dxa"/>
          </w:tcPr>
          <w:p w:rsidR="00A85178" w:rsidRDefault="00A85178"/>
        </w:tc>
      </w:tr>
      <w:tr w:rsidR="00A85178">
        <w:trPr>
          <w:cantSplit/>
        </w:trPr>
        <w:tc>
          <w:tcPr>
            <w:tcW w:w="1193" w:type="dxa"/>
            <w:vMerge w:val="restart"/>
            <w:vAlign w:val="center"/>
          </w:tcPr>
          <w:p w:rsidR="00A85178" w:rsidRDefault="00A85178">
            <w:r>
              <w:t>BODY</w:t>
            </w:r>
          </w:p>
        </w:tc>
        <w:tc>
          <w:tcPr>
            <w:tcW w:w="2149" w:type="dxa"/>
          </w:tcPr>
          <w:p w:rsidR="00A85178" w:rsidRDefault="00A85178">
            <w:r>
              <w:t>FILE-CODE</w:t>
            </w:r>
          </w:p>
        </w:tc>
        <w:tc>
          <w:tcPr>
            <w:tcW w:w="1056" w:type="dxa"/>
          </w:tcPr>
          <w:p w:rsidR="00A85178" w:rsidRDefault="00A85178">
            <w:r>
              <w:t>X(3)</w:t>
            </w:r>
          </w:p>
        </w:tc>
        <w:tc>
          <w:tcPr>
            <w:tcW w:w="2265" w:type="dxa"/>
          </w:tcPr>
          <w:p w:rsidR="00A85178" w:rsidRDefault="00A85178">
            <w:r w:rsidRPr="002521B6">
              <w:rPr>
                <w:color w:val="000000" w:themeColor="text1"/>
              </w:rPr>
              <w:t xml:space="preserve"> </w:t>
            </w:r>
            <w:r w:rsidR="000F3F86" w:rsidRPr="002521B6">
              <w:rPr>
                <w:color w:val="000000" w:themeColor="text1"/>
              </w:rPr>
              <w:t>O60</w:t>
            </w:r>
            <w:r w:rsidRPr="002521B6">
              <w:rPr>
                <w:rFonts w:hint="eastAsia"/>
                <w:color w:val="000000" w:themeColor="text1"/>
              </w:rPr>
              <w:t>或</w:t>
            </w:r>
            <w:r w:rsidR="000F3F86" w:rsidRPr="002521B6">
              <w:rPr>
                <w:color w:val="000000" w:themeColor="text1"/>
              </w:rPr>
              <w:t>O70</w:t>
            </w:r>
          </w:p>
        </w:tc>
      </w:tr>
      <w:tr w:rsidR="00A85178">
        <w:trPr>
          <w:cantSplit/>
        </w:trPr>
        <w:tc>
          <w:tcPr>
            <w:tcW w:w="1193" w:type="dxa"/>
            <w:vMerge/>
            <w:vAlign w:val="center"/>
          </w:tcPr>
          <w:p w:rsidR="00A85178" w:rsidRDefault="00A85178"/>
        </w:tc>
        <w:tc>
          <w:tcPr>
            <w:tcW w:w="2149" w:type="dxa"/>
          </w:tcPr>
          <w:p w:rsidR="00A85178" w:rsidRDefault="00A85178"/>
        </w:tc>
        <w:tc>
          <w:tcPr>
            <w:tcW w:w="1056" w:type="dxa"/>
          </w:tcPr>
          <w:p w:rsidR="00A85178" w:rsidRDefault="00A85178"/>
        </w:tc>
        <w:tc>
          <w:tcPr>
            <w:tcW w:w="2265" w:type="dxa"/>
          </w:tcPr>
          <w:p w:rsidR="00A85178" w:rsidRDefault="00A85178"/>
        </w:tc>
      </w:tr>
    </w:tbl>
    <w:p w:rsidR="00A85178" w:rsidRDefault="00A85178">
      <w:pPr>
        <w:ind w:left="1134"/>
      </w:pPr>
      <w:r>
        <w:t>CONTROL-HEADER</w:t>
      </w:r>
      <w:r>
        <w:rPr>
          <w:rFonts w:hint="eastAsia"/>
        </w:rPr>
        <w:t>與</w:t>
      </w:r>
      <w:r>
        <w:t>F.T.HEADER</w:t>
      </w:r>
      <w:r>
        <w:rPr>
          <w:rFonts w:hint="eastAsia"/>
        </w:rPr>
        <w:t>部分請參考單筆訊息與檔案傳輸通訊協定</w:t>
      </w:r>
    </w:p>
    <w:p w:rsidR="00A85178" w:rsidRDefault="00A85178">
      <w:pPr>
        <w:jc w:val="center"/>
      </w:pPr>
    </w:p>
    <w:p w:rsidR="00A85178" w:rsidRDefault="00A85178">
      <w:pPr>
        <w:jc w:val="center"/>
      </w:pPr>
    </w:p>
    <w:p w:rsidR="00A85178" w:rsidRDefault="00A85178">
      <w:pPr>
        <w:ind w:firstLineChars="500" w:firstLine="1400"/>
      </w:pPr>
      <w:r>
        <w:br w:type="page"/>
      </w:r>
    </w:p>
    <w:p w:rsidR="00A85178" w:rsidRDefault="00A85178">
      <w:pPr>
        <w:ind w:firstLineChars="500" w:firstLine="1400"/>
      </w:pPr>
      <w:r>
        <w:rPr>
          <w:rFonts w:hint="eastAsia"/>
        </w:rPr>
        <w:t>8.檔案名稱</w:t>
      </w:r>
      <w:r>
        <w:t>︰</w:t>
      </w:r>
      <w:r w:rsidR="000F3F86">
        <w:rPr>
          <w:rFonts w:hint="eastAsia"/>
        </w:rPr>
        <w:t>盤中零股</w:t>
      </w:r>
      <w:r>
        <w:rPr>
          <w:rFonts w:hint="eastAsia"/>
        </w:rPr>
        <w:t>價格資料檔</w:t>
      </w:r>
    </w:p>
    <w:p w:rsidR="00A85178" w:rsidRPr="00734514" w:rsidRDefault="00A85178">
      <w:pPr>
        <w:ind w:left="1644" w:firstLine="11"/>
        <w:rPr>
          <w:color w:val="000000" w:themeColor="text1"/>
        </w:rPr>
      </w:pPr>
      <w:r>
        <w:rPr>
          <w:rFonts w:hint="eastAsia"/>
        </w:rPr>
        <w:t>檔案長度</w:t>
      </w:r>
      <w:r>
        <w:t>︰</w:t>
      </w:r>
      <w:r w:rsidR="003E12FD">
        <w:rPr>
          <w:rFonts w:hint="eastAsia"/>
          <w:color w:val="000000" w:themeColor="text1"/>
        </w:rPr>
        <w:t>5</w:t>
      </w:r>
      <w:r w:rsidR="003A0252" w:rsidRPr="00734514">
        <w:rPr>
          <w:color w:val="000000" w:themeColor="text1"/>
        </w:rPr>
        <w:t>0</w:t>
      </w:r>
      <w:r w:rsidRPr="00734514">
        <w:rPr>
          <w:color w:val="000000" w:themeColor="text1"/>
        </w:rPr>
        <w:tab/>
      </w:r>
      <w:r w:rsidRPr="00734514">
        <w:rPr>
          <w:color w:val="000000" w:themeColor="text1"/>
        </w:rPr>
        <w:tab/>
      </w:r>
      <w:r w:rsidRPr="00734514">
        <w:rPr>
          <w:color w:val="000000" w:themeColor="text1"/>
        </w:rPr>
        <w:tab/>
      </w:r>
      <w:r w:rsidRPr="00734514">
        <w:rPr>
          <w:rFonts w:hint="eastAsia"/>
          <w:color w:val="000000" w:themeColor="text1"/>
        </w:rPr>
        <w:t xml:space="preserve">　　檔案代號︰</w:t>
      </w:r>
      <w:r w:rsidR="003352F5" w:rsidRPr="00734514">
        <w:rPr>
          <w:color w:val="000000" w:themeColor="text1"/>
        </w:rPr>
        <w:t>O</w:t>
      </w:r>
      <w:r w:rsidR="003352F5">
        <w:rPr>
          <w:color w:val="000000" w:themeColor="text1"/>
        </w:rPr>
        <w:t>6</w:t>
      </w:r>
      <w:r w:rsidR="003352F5" w:rsidRPr="00734514">
        <w:rPr>
          <w:color w:val="000000" w:themeColor="text1"/>
        </w:rPr>
        <w:t>0</w:t>
      </w:r>
    </w:p>
    <w:tbl>
      <w:tblPr>
        <w:tblW w:w="9261"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843"/>
        <w:gridCol w:w="1276"/>
        <w:gridCol w:w="2551"/>
        <w:gridCol w:w="756"/>
      </w:tblGrid>
      <w:tr w:rsidR="000F3F86" w:rsidRPr="000F3F86" w:rsidTr="00734514">
        <w:tc>
          <w:tcPr>
            <w:tcW w:w="2835" w:type="dxa"/>
            <w:vAlign w:val="center"/>
          </w:tcPr>
          <w:p w:rsidR="00A85178" w:rsidRPr="00734514" w:rsidRDefault="00A85178">
            <w:pPr>
              <w:jc w:val="center"/>
              <w:rPr>
                <w:color w:val="000000" w:themeColor="text1"/>
              </w:rPr>
            </w:pPr>
            <w:r w:rsidRPr="00734514">
              <w:rPr>
                <w:rFonts w:hint="eastAsia"/>
                <w:color w:val="000000" w:themeColor="text1"/>
              </w:rPr>
              <w:t>階層碼/項目名稱</w:t>
            </w:r>
          </w:p>
        </w:tc>
        <w:tc>
          <w:tcPr>
            <w:tcW w:w="1843" w:type="dxa"/>
            <w:vAlign w:val="center"/>
          </w:tcPr>
          <w:p w:rsidR="00A85178" w:rsidRPr="00734514" w:rsidRDefault="00A85178">
            <w:pPr>
              <w:jc w:val="center"/>
              <w:rPr>
                <w:color w:val="000000" w:themeColor="text1"/>
              </w:rPr>
            </w:pPr>
            <w:r w:rsidRPr="00734514">
              <w:rPr>
                <w:rFonts w:hint="eastAsia"/>
                <w:color w:val="000000" w:themeColor="text1"/>
              </w:rPr>
              <w:t>屬性</w:t>
            </w:r>
          </w:p>
        </w:tc>
        <w:tc>
          <w:tcPr>
            <w:tcW w:w="1276" w:type="dxa"/>
            <w:vAlign w:val="center"/>
          </w:tcPr>
          <w:p w:rsidR="00A85178" w:rsidRPr="00734514" w:rsidRDefault="00A85178">
            <w:pPr>
              <w:jc w:val="center"/>
              <w:rPr>
                <w:color w:val="000000" w:themeColor="text1"/>
              </w:rPr>
            </w:pPr>
            <w:r w:rsidRPr="00734514">
              <w:rPr>
                <w:rFonts w:hint="eastAsia"/>
                <w:color w:val="000000" w:themeColor="text1"/>
              </w:rPr>
              <w:t>位置</w:t>
            </w:r>
            <w:r w:rsidRPr="00734514">
              <w:rPr>
                <w:color w:val="000000" w:themeColor="text1"/>
              </w:rPr>
              <w:t>-</w:t>
            </w:r>
            <w:r w:rsidRPr="00734514">
              <w:rPr>
                <w:rFonts w:hint="eastAsia"/>
                <w:color w:val="000000" w:themeColor="text1"/>
              </w:rPr>
              <w:t>長度</w:t>
            </w:r>
          </w:p>
        </w:tc>
        <w:tc>
          <w:tcPr>
            <w:tcW w:w="2551" w:type="dxa"/>
            <w:vAlign w:val="center"/>
          </w:tcPr>
          <w:p w:rsidR="00A85178" w:rsidRPr="00734514" w:rsidRDefault="00A85178">
            <w:pPr>
              <w:jc w:val="center"/>
              <w:rPr>
                <w:color w:val="000000" w:themeColor="text1"/>
              </w:rPr>
            </w:pPr>
            <w:r w:rsidRPr="00734514">
              <w:rPr>
                <w:rFonts w:hint="eastAsia"/>
                <w:color w:val="000000" w:themeColor="text1"/>
              </w:rPr>
              <w:t>項目說明</w:t>
            </w:r>
          </w:p>
        </w:tc>
        <w:tc>
          <w:tcPr>
            <w:tcW w:w="756" w:type="dxa"/>
            <w:vAlign w:val="center"/>
          </w:tcPr>
          <w:p w:rsidR="00A85178" w:rsidRPr="00734514" w:rsidRDefault="00A85178">
            <w:pPr>
              <w:jc w:val="center"/>
              <w:rPr>
                <w:color w:val="000000" w:themeColor="text1"/>
              </w:rPr>
            </w:pPr>
            <w:r w:rsidRPr="00734514">
              <w:rPr>
                <w:rFonts w:hint="eastAsia"/>
                <w:color w:val="000000" w:themeColor="text1"/>
              </w:rPr>
              <w:t>備註</w:t>
            </w:r>
          </w:p>
        </w:tc>
      </w:tr>
      <w:tr w:rsidR="000F3F86" w:rsidRPr="000F3F86" w:rsidTr="00734514">
        <w:tc>
          <w:tcPr>
            <w:tcW w:w="2835" w:type="dxa"/>
          </w:tcPr>
          <w:p w:rsidR="00A85178" w:rsidRPr="00734514" w:rsidRDefault="00A85178">
            <w:pPr>
              <w:ind w:left="113"/>
              <w:rPr>
                <w:color w:val="000000" w:themeColor="text1"/>
              </w:rPr>
            </w:pPr>
            <w:r w:rsidRPr="00734514">
              <w:rPr>
                <w:color w:val="000000" w:themeColor="text1"/>
              </w:rPr>
              <w:t>01 STKNO</w:t>
            </w:r>
          </w:p>
        </w:tc>
        <w:tc>
          <w:tcPr>
            <w:tcW w:w="1843" w:type="dxa"/>
          </w:tcPr>
          <w:p w:rsidR="00A85178" w:rsidRPr="00734514" w:rsidRDefault="00A85178">
            <w:pPr>
              <w:ind w:left="113"/>
              <w:rPr>
                <w:color w:val="000000" w:themeColor="text1"/>
              </w:rPr>
            </w:pPr>
            <w:r w:rsidRPr="00734514">
              <w:rPr>
                <w:color w:val="000000" w:themeColor="text1"/>
              </w:rPr>
              <w:t>X(06)</w:t>
            </w:r>
          </w:p>
        </w:tc>
        <w:tc>
          <w:tcPr>
            <w:tcW w:w="1276" w:type="dxa"/>
          </w:tcPr>
          <w:p w:rsidR="00A85178" w:rsidRPr="00734514" w:rsidRDefault="00A85178">
            <w:pPr>
              <w:jc w:val="center"/>
              <w:rPr>
                <w:color w:val="000000" w:themeColor="text1"/>
              </w:rPr>
            </w:pPr>
            <w:r w:rsidRPr="00734514">
              <w:rPr>
                <w:color w:val="000000" w:themeColor="text1"/>
              </w:rPr>
              <w:t xml:space="preserve"> 1 </w:t>
            </w:r>
            <w:r w:rsidRPr="00734514">
              <w:rPr>
                <w:color w:val="000000" w:themeColor="text1"/>
              </w:rPr>
              <w:t>–</w:t>
            </w:r>
            <w:r w:rsidRPr="00734514">
              <w:rPr>
                <w:color w:val="000000" w:themeColor="text1"/>
              </w:rPr>
              <w:t xml:space="preserve"> 6</w:t>
            </w:r>
          </w:p>
        </w:tc>
        <w:tc>
          <w:tcPr>
            <w:tcW w:w="2551" w:type="dxa"/>
          </w:tcPr>
          <w:p w:rsidR="00A85178" w:rsidRPr="00734514" w:rsidRDefault="00A85178">
            <w:pPr>
              <w:ind w:left="113"/>
              <w:rPr>
                <w:color w:val="000000" w:themeColor="text1"/>
              </w:rPr>
            </w:pPr>
            <w:r w:rsidRPr="00734514">
              <w:rPr>
                <w:rFonts w:hint="eastAsia"/>
                <w:color w:val="000000" w:themeColor="text1"/>
              </w:rPr>
              <w:t>股票代號</w:t>
            </w:r>
          </w:p>
        </w:tc>
        <w:tc>
          <w:tcPr>
            <w:tcW w:w="756" w:type="dxa"/>
          </w:tcPr>
          <w:p w:rsidR="00A85178" w:rsidRPr="00734514" w:rsidRDefault="00A85178">
            <w:pPr>
              <w:ind w:left="113"/>
              <w:rPr>
                <w:color w:val="000000" w:themeColor="text1"/>
              </w:rPr>
            </w:pPr>
          </w:p>
        </w:tc>
      </w:tr>
      <w:tr w:rsidR="000F3F86" w:rsidRPr="000F3F86" w:rsidTr="00734514">
        <w:tc>
          <w:tcPr>
            <w:tcW w:w="2835" w:type="dxa"/>
          </w:tcPr>
          <w:p w:rsidR="00A85178" w:rsidRPr="00734514" w:rsidRDefault="00A85178">
            <w:pPr>
              <w:ind w:left="113"/>
              <w:rPr>
                <w:color w:val="000000" w:themeColor="text1"/>
              </w:rPr>
            </w:pPr>
            <w:r w:rsidRPr="00734514">
              <w:rPr>
                <w:color w:val="000000" w:themeColor="text1"/>
              </w:rPr>
              <w:t>01 RSLPR</w:t>
            </w:r>
          </w:p>
        </w:tc>
        <w:tc>
          <w:tcPr>
            <w:tcW w:w="1843" w:type="dxa"/>
          </w:tcPr>
          <w:p w:rsidR="00A85178" w:rsidRPr="00734514" w:rsidRDefault="00A85178" w:rsidP="003A0252">
            <w:pPr>
              <w:ind w:left="113"/>
              <w:rPr>
                <w:color w:val="000000" w:themeColor="text1"/>
              </w:rPr>
            </w:pPr>
            <w:r w:rsidRPr="00734514">
              <w:rPr>
                <w:color w:val="000000" w:themeColor="text1"/>
              </w:rPr>
              <w:t>9(0</w:t>
            </w:r>
            <w:r w:rsidR="003A0252" w:rsidRPr="00734514">
              <w:rPr>
                <w:color w:val="000000" w:themeColor="text1"/>
              </w:rPr>
              <w:t>5</w:t>
            </w:r>
            <w:r w:rsidRPr="00734514">
              <w:rPr>
                <w:color w:val="000000" w:themeColor="text1"/>
              </w:rPr>
              <w:t>)V9</w:t>
            </w:r>
            <w:r w:rsidR="003A0252" w:rsidRPr="00734514">
              <w:rPr>
                <w:color w:val="000000" w:themeColor="text1"/>
              </w:rPr>
              <w:t>(04)</w:t>
            </w:r>
          </w:p>
        </w:tc>
        <w:tc>
          <w:tcPr>
            <w:tcW w:w="1276" w:type="dxa"/>
          </w:tcPr>
          <w:p w:rsidR="00A85178" w:rsidRPr="00734514" w:rsidRDefault="005A7116" w:rsidP="003A0252">
            <w:pPr>
              <w:jc w:val="center"/>
              <w:rPr>
                <w:color w:val="000000" w:themeColor="text1"/>
              </w:rPr>
            </w:pPr>
            <w:r>
              <w:rPr>
                <w:color w:val="000000" w:themeColor="text1"/>
              </w:rPr>
              <w:t xml:space="preserve"> 7</w:t>
            </w:r>
            <w:r w:rsidRPr="00734514">
              <w:rPr>
                <w:color w:val="000000" w:themeColor="text1"/>
              </w:rPr>
              <w:t xml:space="preserve"> </w:t>
            </w:r>
            <w:r w:rsidR="00A85178" w:rsidRPr="00734514">
              <w:rPr>
                <w:color w:val="000000" w:themeColor="text1"/>
              </w:rPr>
              <w:t>–</w:t>
            </w:r>
            <w:r w:rsidR="00A85178" w:rsidRPr="00734514">
              <w:rPr>
                <w:color w:val="000000" w:themeColor="text1"/>
              </w:rPr>
              <w:t xml:space="preserve"> </w:t>
            </w:r>
            <w:r w:rsidR="003A0252" w:rsidRPr="00734514">
              <w:rPr>
                <w:color w:val="000000" w:themeColor="text1"/>
              </w:rPr>
              <w:t>9</w:t>
            </w:r>
          </w:p>
        </w:tc>
        <w:tc>
          <w:tcPr>
            <w:tcW w:w="2551" w:type="dxa"/>
          </w:tcPr>
          <w:p w:rsidR="00A85178" w:rsidRPr="00734514" w:rsidRDefault="00A85178">
            <w:pPr>
              <w:ind w:left="113"/>
              <w:rPr>
                <w:color w:val="000000" w:themeColor="text1"/>
              </w:rPr>
            </w:pPr>
            <w:r w:rsidRPr="00734514">
              <w:rPr>
                <w:rFonts w:hint="eastAsia"/>
                <w:color w:val="000000" w:themeColor="text1"/>
              </w:rPr>
              <w:t>漲停價</w:t>
            </w:r>
          </w:p>
        </w:tc>
        <w:tc>
          <w:tcPr>
            <w:tcW w:w="756" w:type="dxa"/>
          </w:tcPr>
          <w:p w:rsidR="00A85178" w:rsidRPr="00734514" w:rsidRDefault="00A85178">
            <w:pPr>
              <w:ind w:left="113"/>
              <w:rPr>
                <w:color w:val="000000" w:themeColor="text1"/>
              </w:rPr>
            </w:pPr>
          </w:p>
        </w:tc>
      </w:tr>
      <w:tr w:rsidR="000F3F86" w:rsidRPr="000F3F86" w:rsidTr="00734514">
        <w:tc>
          <w:tcPr>
            <w:tcW w:w="2835" w:type="dxa"/>
          </w:tcPr>
          <w:p w:rsidR="00A85178" w:rsidRPr="00734514" w:rsidRDefault="00A85178">
            <w:pPr>
              <w:ind w:left="113"/>
              <w:rPr>
                <w:color w:val="000000" w:themeColor="text1"/>
              </w:rPr>
            </w:pPr>
            <w:r w:rsidRPr="00734514">
              <w:rPr>
                <w:color w:val="000000" w:themeColor="text1"/>
              </w:rPr>
              <w:t>01 FLLPR</w:t>
            </w:r>
          </w:p>
        </w:tc>
        <w:tc>
          <w:tcPr>
            <w:tcW w:w="1843" w:type="dxa"/>
          </w:tcPr>
          <w:p w:rsidR="00A85178" w:rsidRPr="00734514" w:rsidRDefault="00A85178">
            <w:pPr>
              <w:ind w:left="113"/>
              <w:rPr>
                <w:color w:val="000000" w:themeColor="text1"/>
              </w:rPr>
            </w:pPr>
            <w:r w:rsidRPr="00734514">
              <w:rPr>
                <w:color w:val="000000" w:themeColor="text1"/>
              </w:rPr>
              <w:t>9(0</w:t>
            </w:r>
            <w:r w:rsidR="003A0252" w:rsidRPr="00734514">
              <w:rPr>
                <w:color w:val="000000" w:themeColor="text1"/>
              </w:rPr>
              <w:t>5</w:t>
            </w:r>
            <w:r w:rsidRPr="00734514">
              <w:rPr>
                <w:color w:val="000000" w:themeColor="text1"/>
              </w:rPr>
              <w:t>)V9</w:t>
            </w:r>
            <w:r w:rsidR="003A0252" w:rsidRPr="00734514">
              <w:rPr>
                <w:color w:val="000000" w:themeColor="text1"/>
              </w:rPr>
              <w:t>(04)</w:t>
            </w:r>
          </w:p>
        </w:tc>
        <w:tc>
          <w:tcPr>
            <w:tcW w:w="1276" w:type="dxa"/>
          </w:tcPr>
          <w:p w:rsidR="00A85178" w:rsidRPr="00734514" w:rsidRDefault="000D3362" w:rsidP="003A0252">
            <w:pPr>
              <w:jc w:val="center"/>
              <w:rPr>
                <w:color w:val="000000" w:themeColor="text1"/>
              </w:rPr>
            </w:pPr>
            <w:r>
              <w:rPr>
                <w:color w:val="000000" w:themeColor="text1"/>
              </w:rPr>
              <w:t>16</w:t>
            </w:r>
            <w:r w:rsidRPr="00734514">
              <w:rPr>
                <w:color w:val="000000" w:themeColor="text1"/>
              </w:rPr>
              <w:t xml:space="preserve"> </w:t>
            </w:r>
            <w:r w:rsidR="00A85178" w:rsidRPr="00734514">
              <w:rPr>
                <w:color w:val="000000" w:themeColor="text1"/>
              </w:rPr>
              <w:t>–</w:t>
            </w:r>
            <w:r w:rsidR="00A85178" w:rsidRPr="00734514">
              <w:rPr>
                <w:color w:val="000000" w:themeColor="text1"/>
              </w:rPr>
              <w:t xml:space="preserve"> </w:t>
            </w:r>
            <w:r w:rsidR="003A0252" w:rsidRPr="00734514">
              <w:rPr>
                <w:color w:val="000000" w:themeColor="text1"/>
              </w:rPr>
              <w:t>9</w:t>
            </w:r>
          </w:p>
        </w:tc>
        <w:tc>
          <w:tcPr>
            <w:tcW w:w="2551" w:type="dxa"/>
          </w:tcPr>
          <w:p w:rsidR="00A85178" w:rsidRPr="00734514" w:rsidRDefault="00A85178">
            <w:pPr>
              <w:ind w:left="113"/>
              <w:rPr>
                <w:color w:val="000000" w:themeColor="text1"/>
              </w:rPr>
            </w:pPr>
            <w:r w:rsidRPr="00734514">
              <w:rPr>
                <w:rFonts w:hint="eastAsia"/>
                <w:color w:val="000000" w:themeColor="text1"/>
              </w:rPr>
              <w:t>跌停價</w:t>
            </w:r>
          </w:p>
        </w:tc>
        <w:tc>
          <w:tcPr>
            <w:tcW w:w="756" w:type="dxa"/>
          </w:tcPr>
          <w:p w:rsidR="00A85178" w:rsidRPr="00734514" w:rsidRDefault="00A85178">
            <w:pPr>
              <w:ind w:left="113"/>
              <w:rPr>
                <w:color w:val="000000" w:themeColor="text1"/>
              </w:rPr>
            </w:pPr>
          </w:p>
        </w:tc>
      </w:tr>
      <w:tr w:rsidR="000F3F86" w:rsidRPr="000F3F86" w:rsidTr="00734514">
        <w:tc>
          <w:tcPr>
            <w:tcW w:w="2835" w:type="dxa"/>
          </w:tcPr>
          <w:p w:rsidR="00A85178" w:rsidRPr="00734514" w:rsidRDefault="00A85178">
            <w:pPr>
              <w:ind w:left="113"/>
              <w:rPr>
                <w:color w:val="000000" w:themeColor="text1"/>
              </w:rPr>
            </w:pPr>
            <w:r w:rsidRPr="00734514">
              <w:rPr>
                <w:color w:val="000000" w:themeColor="text1"/>
              </w:rPr>
              <w:t>01 REFPR</w:t>
            </w:r>
          </w:p>
        </w:tc>
        <w:tc>
          <w:tcPr>
            <w:tcW w:w="1843" w:type="dxa"/>
          </w:tcPr>
          <w:p w:rsidR="00A85178" w:rsidRPr="00734514" w:rsidRDefault="00A85178" w:rsidP="003A0252">
            <w:pPr>
              <w:ind w:left="113"/>
              <w:rPr>
                <w:color w:val="000000" w:themeColor="text1"/>
              </w:rPr>
            </w:pPr>
            <w:r w:rsidRPr="00734514">
              <w:rPr>
                <w:color w:val="000000" w:themeColor="text1"/>
              </w:rPr>
              <w:t>9(0</w:t>
            </w:r>
            <w:r w:rsidR="003A0252" w:rsidRPr="00734514">
              <w:rPr>
                <w:color w:val="000000" w:themeColor="text1"/>
              </w:rPr>
              <w:t>5</w:t>
            </w:r>
            <w:r w:rsidRPr="00734514">
              <w:rPr>
                <w:color w:val="000000" w:themeColor="text1"/>
              </w:rPr>
              <w:t>)V9</w:t>
            </w:r>
            <w:r w:rsidR="003A0252" w:rsidRPr="00734514">
              <w:rPr>
                <w:color w:val="000000" w:themeColor="text1"/>
              </w:rPr>
              <w:t>(04)</w:t>
            </w:r>
          </w:p>
        </w:tc>
        <w:tc>
          <w:tcPr>
            <w:tcW w:w="1276" w:type="dxa"/>
          </w:tcPr>
          <w:p w:rsidR="00A85178" w:rsidRPr="00734514" w:rsidRDefault="000D3362" w:rsidP="008658B8">
            <w:pPr>
              <w:jc w:val="center"/>
              <w:rPr>
                <w:color w:val="000000" w:themeColor="text1"/>
              </w:rPr>
            </w:pPr>
            <w:r>
              <w:rPr>
                <w:color w:val="000000" w:themeColor="text1"/>
              </w:rPr>
              <w:t>25</w:t>
            </w:r>
            <w:r w:rsidRPr="00734514">
              <w:rPr>
                <w:color w:val="000000" w:themeColor="text1"/>
              </w:rPr>
              <w:t xml:space="preserve"> </w:t>
            </w:r>
            <w:r w:rsidR="00A85178" w:rsidRPr="00734514">
              <w:rPr>
                <w:color w:val="000000" w:themeColor="text1"/>
              </w:rPr>
              <w:t>–</w:t>
            </w:r>
            <w:r w:rsidR="00A85178" w:rsidRPr="00734514">
              <w:rPr>
                <w:color w:val="000000" w:themeColor="text1"/>
              </w:rPr>
              <w:t xml:space="preserve"> </w:t>
            </w:r>
            <w:r w:rsidR="003A0252" w:rsidRPr="00734514">
              <w:rPr>
                <w:color w:val="000000" w:themeColor="text1"/>
              </w:rPr>
              <w:t>9</w:t>
            </w:r>
          </w:p>
        </w:tc>
        <w:tc>
          <w:tcPr>
            <w:tcW w:w="2551" w:type="dxa"/>
          </w:tcPr>
          <w:p w:rsidR="00A85178" w:rsidRPr="00734514" w:rsidRDefault="00A85178">
            <w:pPr>
              <w:ind w:left="113"/>
              <w:rPr>
                <w:color w:val="000000" w:themeColor="text1"/>
              </w:rPr>
            </w:pPr>
            <w:r w:rsidRPr="00734514">
              <w:rPr>
                <w:rFonts w:hint="eastAsia"/>
                <w:color w:val="000000" w:themeColor="text1"/>
              </w:rPr>
              <w:t>參考價</w:t>
            </w:r>
          </w:p>
        </w:tc>
        <w:tc>
          <w:tcPr>
            <w:tcW w:w="756" w:type="dxa"/>
          </w:tcPr>
          <w:p w:rsidR="00A85178" w:rsidRPr="00734514" w:rsidRDefault="00A85178">
            <w:pPr>
              <w:ind w:left="113"/>
              <w:rPr>
                <w:color w:val="000000" w:themeColor="text1"/>
              </w:rPr>
            </w:pPr>
          </w:p>
        </w:tc>
      </w:tr>
      <w:tr w:rsidR="003352F5" w:rsidRPr="000F3F86" w:rsidTr="00734514">
        <w:tc>
          <w:tcPr>
            <w:tcW w:w="2835" w:type="dxa"/>
          </w:tcPr>
          <w:p w:rsidR="003352F5" w:rsidRPr="000F3F86" w:rsidRDefault="003352F5" w:rsidP="003352F5">
            <w:pPr>
              <w:ind w:left="113"/>
              <w:rPr>
                <w:color w:val="000000" w:themeColor="text1"/>
              </w:rPr>
            </w:pPr>
            <w:r w:rsidRPr="00566BAE">
              <w:rPr>
                <w:rFonts w:hAnsi="標楷體" w:hint="eastAsia"/>
              </w:rPr>
              <w:t>0</w:t>
            </w:r>
            <w:r w:rsidR="005A7116">
              <w:rPr>
                <w:rFonts w:hAnsi="標楷體" w:hint="eastAsia"/>
              </w:rPr>
              <w:t>1</w:t>
            </w:r>
            <w:r w:rsidRPr="00566BAE">
              <w:rPr>
                <w:rFonts w:hAnsi="標楷體" w:hint="eastAsia"/>
              </w:rPr>
              <w:t xml:space="preserve"> MARK-DAY-TRADE</w:t>
            </w:r>
          </w:p>
        </w:tc>
        <w:tc>
          <w:tcPr>
            <w:tcW w:w="1843" w:type="dxa"/>
          </w:tcPr>
          <w:p w:rsidR="003352F5" w:rsidRPr="000F3F86" w:rsidRDefault="003352F5" w:rsidP="003352F5">
            <w:pPr>
              <w:ind w:left="113"/>
              <w:rPr>
                <w:color w:val="000000" w:themeColor="text1"/>
              </w:rPr>
            </w:pPr>
            <w:r w:rsidRPr="00566BAE">
              <w:rPr>
                <w:rFonts w:hAnsi="標楷體" w:hint="eastAsia"/>
              </w:rPr>
              <w:t>X(01)</w:t>
            </w:r>
          </w:p>
        </w:tc>
        <w:tc>
          <w:tcPr>
            <w:tcW w:w="1276" w:type="dxa"/>
          </w:tcPr>
          <w:p w:rsidR="003352F5" w:rsidRPr="000F3F86" w:rsidRDefault="000D3362">
            <w:pPr>
              <w:rPr>
                <w:color w:val="000000" w:themeColor="text1"/>
              </w:rPr>
            </w:pPr>
            <w:r>
              <w:rPr>
                <w:rFonts w:hAnsi="標楷體" w:hint="eastAsia"/>
              </w:rPr>
              <w:t xml:space="preserve"> </w:t>
            </w:r>
            <w:r w:rsidR="008D0096">
              <w:rPr>
                <w:rFonts w:hAnsi="標楷體"/>
              </w:rPr>
              <w:t>3</w:t>
            </w:r>
            <w:r w:rsidR="00EB1A3D">
              <w:rPr>
                <w:rFonts w:hAnsi="標楷體" w:hint="eastAsia"/>
              </w:rPr>
              <w:t>4</w:t>
            </w:r>
            <w:r>
              <w:rPr>
                <w:rFonts w:hAnsi="標楷體" w:hint="eastAsia"/>
              </w:rPr>
              <w:t xml:space="preserve"> </w:t>
            </w:r>
            <w:r w:rsidRPr="00691906">
              <w:rPr>
                <w:color w:val="000000" w:themeColor="text1"/>
              </w:rPr>
              <w:t>–</w:t>
            </w:r>
            <w:r w:rsidR="00EB1A3D">
              <w:rPr>
                <w:rFonts w:hint="eastAsia"/>
                <w:color w:val="000000" w:themeColor="text1"/>
              </w:rPr>
              <w:t xml:space="preserve"> </w:t>
            </w:r>
            <w:r w:rsidR="003352F5" w:rsidRPr="00566BAE">
              <w:rPr>
                <w:rFonts w:hAnsi="標楷體" w:hint="eastAsia"/>
              </w:rPr>
              <w:t>1</w:t>
            </w:r>
          </w:p>
        </w:tc>
        <w:tc>
          <w:tcPr>
            <w:tcW w:w="2551" w:type="dxa"/>
          </w:tcPr>
          <w:p w:rsidR="003352F5" w:rsidRPr="000F3F86" w:rsidRDefault="003352F5" w:rsidP="003352F5">
            <w:pPr>
              <w:ind w:left="113"/>
              <w:rPr>
                <w:color w:val="000000" w:themeColor="text1"/>
              </w:rPr>
            </w:pPr>
            <w:r w:rsidRPr="00566BAE">
              <w:rPr>
                <w:rFonts w:hAnsi="標楷體" w:hint="eastAsia"/>
              </w:rPr>
              <w:t>可現股當沖註記</w:t>
            </w:r>
          </w:p>
        </w:tc>
        <w:tc>
          <w:tcPr>
            <w:tcW w:w="756" w:type="dxa"/>
          </w:tcPr>
          <w:p w:rsidR="003352F5" w:rsidRPr="000F3F86" w:rsidRDefault="00C415AD">
            <w:pPr>
              <w:ind w:left="113"/>
              <w:rPr>
                <w:color w:val="000000" w:themeColor="text1"/>
              </w:rPr>
            </w:pPr>
            <w:r w:rsidRPr="00566BAE">
              <w:rPr>
                <w:rFonts w:hAnsi="標楷體" w:hint="eastAsia"/>
              </w:rPr>
              <w:t>註</w:t>
            </w:r>
          </w:p>
        </w:tc>
      </w:tr>
      <w:tr w:rsidR="003352F5" w:rsidRPr="000F3F86" w:rsidTr="00734514">
        <w:tc>
          <w:tcPr>
            <w:tcW w:w="2835" w:type="dxa"/>
          </w:tcPr>
          <w:p w:rsidR="003352F5" w:rsidRPr="00734514" w:rsidRDefault="003352F5" w:rsidP="003352F5">
            <w:pPr>
              <w:ind w:left="113"/>
              <w:rPr>
                <w:color w:val="000000" w:themeColor="text1"/>
              </w:rPr>
            </w:pPr>
            <w:r w:rsidRPr="00734514">
              <w:rPr>
                <w:color w:val="000000" w:themeColor="text1"/>
              </w:rPr>
              <w:t>01 FILLER</w:t>
            </w:r>
          </w:p>
        </w:tc>
        <w:tc>
          <w:tcPr>
            <w:tcW w:w="1843" w:type="dxa"/>
          </w:tcPr>
          <w:p w:rsidR="003352F5" w:rsidRPr="00734514" w:rsidRDefault="003352F5" w:rsidP="00734514">
            <w:pPr>
              <w:ind w:left="113"/>
              <w:rPr>
                <w:color w:val="000000" w:themeColor="text1"/>
              </w:rPr>
            </w:pPr>
            <w:r w:rsidRPr="00734514">
              <w:rPr>
                <w:color w:val="000000" w:themeColor="text1"/>
              </w:rPr>
              <w:t>X(</w:t>
            </w:r>
            <w:r w:rsidR="007C7FA4">
              <w:rPr>
                <w:color w:val="000000" w:themeColor="text1"/>
              </w:rPr>
              <w:t>1</w:t>
            </w:r>
            <w:r w:rsidR="00EB1A3D">
              <w:rPr>
                <w:rFonts w:hint="eastAsia"/>
                <w:color w:val="000000" w:themeColor="text1"/>
              </w:rPr>
              <w:t>6</w:t>
            </w:r>
            <w:r w:rsidRPr="00734514">
              <w:rPr>
                <w:color w:val="000000" w:themeColor="text1"/>
              </w:rPr>
              <w:t>)</w:t>
            </w:r>
          </w:p>
        </w:tc>
        <w:tc>
          <w:tcPr>
            <w:tcW w:w="1276" w:type="dxa"/>
          </w:tcPr>
          <w:p w:rsidR="003352F5" w:rsidRPr="00734514" w:rsidRDefault="00EB1A3D" w:rsidP="00734514">
            <w:pPr>
              <w:jc w:val="center"/>
              <w:rPr>
                <w:color w:val="000000" w:themeColor="text1"/>
              </w:rPr>
            </w:pPr>
            <w:r>
              <w:rPr>
                <w:rFonts w:hint="eastAsia"/>
                <w:color w:val="000000" w:themeColor="text1"/>
              </w:rPr>
              <w:t>35</w:t>
            </w:r>
            <w:r w:rsidR="003352F5" w:rsidRPr="00734514">
              <w:rPr>
                <w:color w:val="000000" w:themeColor="text1"/>
              </w:rPr>
              <w:t xml:space="preserve"> </w:t>
            </w:r>
            <w:r w:rsidR="003352F5" w:rsidRPr="00734514">
              <w:rPr>
                <w:color w:val="000000" w:themeColor="text1"/>
              </w:rPr>
              <w:t>–</w:t>
            </w:r>
            <w:r w:rsidR="003352F5" w:rsidRPr="00734514">
              <w:rPr>
                <w:color w:val="000000" w:themeColor="text1"/>
              </w:rPr>
              <w:t xml:space="preserve"> </w:t>
            </w:r>
            <w:r w:rsidR="007C7FA4">
              <w:rPr>
                <w:color w:val="000000" w:themeColor="text1"/>
              </w:rPr>
              <w:t>1</w:t>
            </w:r>
            <w:r>
              <w:rPr>
                <w:rFonts w:hint="eastAsia"/>
                <w:color w:val="000000" w:themeColor="text1"/>
              </w:rPr>
              <w:t>6</w:t>
            </w:r>
          </w:p>
        </w:tc>
        <w:tc>
          <w:tcPr>
            <w:tcW w:w="2551" w:type="dxa"/>
          </w:tcPr>
          <w:p w:rsidR="003352F5" w:rsidRPr="00734514" w:rsidRDefault="003352F5" w:rsidP="003352F5">
            <w:pPr>
              <w:ind w:left="113"/>
              <w:rPr>
                <w:color w:val="000000" w:themeColor="text1"/>
              </w:rPr>
            </w:pPr>
            <w:r w:rsidRPr="00734514">
              <w:rPr>
                <w:rFonts w:hint="eastAsia"/>
                <w:color w:val="000000" w:themeColor="text1"/>
              </w:rPr>
              <w:t>空白</w:t>
            </w:r>
          </w:p>
        </w:tc>
        <w:tc>
          <w:tcPr>
            <w:tcW w:w="756" w:type="dxa"/>
          </w:tcPr>
          <w:p w:rsidR="003352F5" w:rsidRPr="00734514" w:rsidRDefault="003352F5" w:rsidP="003352F5">
            <w:pPr>
              <w:ind w:left="113"/>
              <w:rPr>
                <w:color w:val="000000" w:themeColor="text1"/>
              </w:rPr>
            </w:pPr>
          </w:p>
        </w:tc>
      </w:tr>
      <w:tr w:rsidR="003352F5" w:rsidRPr="000F3F86" w:rsidTr="00734514">
        <w:tc>
          <w:tcPr>
            <w:tcW w:w="9261" w:type="dxa"/>
            <w:gridSpan w:val="5"/>
          </w:tcPr>
          <w:p w:rsidR="00B72D0B" w:rsidRPr="00734514" w:rsidRDefault="003352F5">
            <w:pPr>
              <w:ind w:leftChars="40" w:left="1960" w:hangingChars="660" w:hanging="1848"/>
              <w:rPr>
                <w:rFonts w:hAnsi="標楷體"/>
                <w:color w:val="000000" w:themeColor="text1"/>
              </w:rPr>
            </w:pPr>
            <w:r w:rsidRPr="00734514">
              <w:rPr>
                <w:rFonts w:hAnsi="標楷體" w:hint="eastAsia"/>
                <w:color w:val="000000" w:themeColor="text1"/>
              </w:rPr>
              <w:t>說明︰</w:t>
            </w:r>
            <w:r w:rsidRPr="00734514">
              <w:rPr>
                <w:rFonts w:hAnsi="標楷體"/>
                <w:color w:val="000000" w:themeColor="text1"/>
              </w:rPr>
              <w:t xml:space="preserve"> </w:t>
            </w:r>
          </w:p>
          <w:p w:rsidR="00B72D0B" w:rsidRPr="00F81404" w:rsidRDefault="003352F5" w:rsidP="00734514">
            <w:pPr>
              <w:pStyle w:val="a9"/>
              <w:numPr>
                <w:ilvl w:val="0"/>
                <w:numId w:val="16"/>
              </w:numPr>
              <w:ind w:leftChars="0"/>
              <w:rPr>
                <w:rFonts w:hAnsi="標楷體"/>
                <w:color w:val="000000" w:themeColor="text1"/>
                <w:sz w:val="26"/>
                <w:szCs w:val="26"/>
              </w:rPr>
            </w:pPr>
            <w:r w:rsidRPr="00F81404">
              <w:rPr>
                <w:rFonts w:hAnsi="標楷體" w:hint="eastAsia"/>
                <w:color w:val="000000" w:themeColor="text1"/>
                <w:sz w:val="26"/>
                <w:szCs w:val="26"/>
              </w:rPr>
              <w:t>本作業於每日早上08：0</w:t>
            </w:r>
            <w:r w:rsidRPr="00F81404">
              <w:rPr>
                <w:rFonts w:hAnsi="標楷體"/>
                <w:color w:val="000000" w:themeColor="text1"/>
                <w:sz w:val="26"/>
                <w:szCs w:val="26"/>
              </w:rPr>
              <w:t xml:space="preserve">0 </w:t>
            </w:r>
            <w:r w:rsidRPr="00F81404">
              <w:rPr>
                <w:rFonts w:hAnsi="標楷體" w:hint="eastAsia"/>
                <w:color w:val="000000" w:themeColor="text1"/>
                <w:sz w:val="26"/>
                <w:szCs w:val="26"/>
              </w:rPr>
              <w:t>起</w:t>
            </w:r>
            <w:r w:rsidRPr="00F81404">
              <w:rPr>
                <w:rFonts w:hAnsi="標楷體" w:hint="eastAsia"/>
                <w:sz w:val="26"/>
                <w:szCs w:val="26"/>
              </w:rPr>
              <w:t>主動</w:t>
            </w:r>
            <w:r w:rsidRPr="00F81404">
              <w:rPr>
                <w:rFonts w:hAnsi="標楷體" w:hint="eastAsia"/>
                <w:color w:val="000000" w:themeColor="text1"/>
                <w:sz w:val="26"/>
                <w:szCs w:val="26"/>
              </w:rPr>
              <w:t>傳送至證券商主機。</w:t>
            </w:r>
          </w:p>
          <w:p w:rsidR="00B72D0B" w:rsidRPr="00F81404" w:rsidRDefault="003352F5" w:rsidP="00734514">
            <w:pPr>
              <w:pStyle w:val="a9"/>
              <w:numPr>
                <w:ilvl w:val="0"/>
                <w:numId w:val="16"/>
              </w:numPr>
              <w:ind w:leftChars="0"/>
              <w:rPr>
                <w:rFonts w:hAnsi="標楷體"/>
                <w:color w:val="000000" w:themeColor="text1"/>
                <w:sz w:val="26"/>
                <w:szCs w:val="26"/>
              </w:rPr>
            </w:pPr>
            <w:r w:rsidRPr="00F81404">
              <w:rPr>
                <w:rFonts w:hAnsi="標楷體" w:hint="eastAsia"/>
                <w:sz w:val="26"/>
                <w:szCs w:val="26"/>
              </w:rPr>
              <w:t>本作業開放至下午</w:t>
            </w:r>
            <w:r w:rsidRPr="00F81404">
              <w:rPr>
                <w:rFonts w:hAnsi="標楷體"/>
                <w:sz w:val="26"/>
                <w:szCs w:val="26"/>
              </w:rPr>
              <w:t>1</w:t>
            </w:r>
            <w:r w:rsidR="005863A1" w:rsidRPr="00F81404">
              <w:rPr>
                <w:rFonts w:hAnsi="標楷體"/>
                <w:sz w:val="26"/>
                <w:szCs w:val="26"/>
              </w:rPr>
              <w:t>3</w:t>
            </w:r>
            <w:r w:rsidRPr="00F81404">
              <w:rPr>
                <w:rFonts w:hAnsi="標楷體"/>
                <w:sz w:val="26"/>
                <w:szCs w:val="26"/>
              </w:rPr>
              <w:t>：30</w:t>
            </w:r>
            <w:r w:rsidRPr="00F81404">
              <w:rPr>
                <w:rFonts w:hAnsi="標楷體" w:hint="eastAsia"/>
                <w:sz w:val="26"/>
                <w:szCs w:val="26"/>
              </w:rPr>
              <w:t>，證券商亦可自行要求該檔案。</w:t>
            </w:r>
            <w:r w:rsidRPr="00F81404">
              <w:rPr>
                <w:rFonts w:hAnsi="標楷體"/>
                <w:sz w:val="26"/>
                <w:szCs w:val="26"/>
              </w:rPr>
              <w:t xml:space="preserve"> </w:t>
            </w:r>
          </w:p>
          <w:p w:rsidR="003352F5" w:rsidRPr="00F81404" w:rsidRDefault="003352F5" w:rsidP="00734514">
            <w:pPr>
              <w:pStyle w:val="a9"/>
              <w:numPr>
                <w:ilvl w:val="0"/>
                <w:numId w:val="16"/>
              </w:numPr>
              <w:ind w:leftChars="0"/>
              <w:rPr>
                <w:strike/>
                <w:color w:val="000000" w:themeColor="text1"/>
                <w:sz w:val="26"/>
                <w:szCs w:val="26"/>
              </w:rPr>
            </w:pPr>
            <w:r w:rsidRPr="00F81404">
              <w:rPr>
                <w:rFonts w:hAnsi="標楷體" w:hint="eastAsia"/>
                <w:color w:val="000000" w:themeColor="text1"/>
                <w:sz w:val="26"/>
                <w:szCs w:val="26"/>
              </w:rPr>
              <w:t>本資料為所有可盤中零股交易之股票。</w:t>
            </w:r>
          </w:p>
          <w:p w:rsidR="00C415AD" w:rsidRPr="00F81404" w:rsidRDefault="00C415AD" w:rsidP="00C415AD">
            <w:pPr>
              <w:ind w:leftChars="150" w:left="1200" w:hangingChars="300" w:hanging="780"/>
              <w:rPr>
                <w:rFonts w:hAnsi="標楷體"/>
                <w:sz w:val="26"/>
                <w:szCs w:val="26"/>
              </w:rPr>
            </w:pPr>
            <w:r w:rsidRPr="00F81404">
              <w:rPr>
                <w:rFonts w:hAnsi="標楷體" w:hint="eastAsia"/>
                <w:sz w:val="26"/>
                <w:szCs w:val="26"/>
              </w:rPr>
              <w:t>註：代表該證券得否</w:t>
            </w:r>
            <w:r w:rsidR="00E5132C">
              <w:rPr>
                <w:rFonts w:hAnsi="標楷體" w:hint="eastAsia"/>
                <w:sz w:val="26"/>
                <w:szCs w:val="26"/>
              </w:rPr>
              <w:t>於</w:t>
            </w:r>
            <w:r w:rsidR="00E5132C" w:rsidRPr="00B94C87">
              <w:rPr>
                <w:rFonts w:hAnsi="標楷體" w:hint="eastAsia"/>
                <w:b/>
                <w:sz w:val="26"/>
                <w:szCs w:val="26"/>
                <w:u w:val="single"/>
              </w:rPr>
              <w:t>零股交易</w:t>
            </w:r>
            <w:r w:rsidRPr="00F81404">
              <w:rPr>
                <w:rFonts w:hAnsi="標楷體" w:hint="eastAsia"/>
                <w:sz w:val="26"/>
                <w:szCs w:val="26"/>
              </w:rPr>
              <w:t>現股當日沖銷。</w:t>
            </w:r>
            <w:r w:rsidRPr="00F81404">
              <w:rPr>
                <w:rFonts w:hAnsi="標楷體"/>
                <w:sz w:val="26"/>
                <w:szCs w:val="26"/>
              </w:rPr>
              <w:br/>
              <w:t>MARK-</w:t>
            </w:r>
            <w:r w:rsidRPr="00F81404">
              <w:rPr>
                <w:rFonts w:hAnsi="標楷體" w:hint="eastAsia"/>
                <w:sz w:val="26"/>
                <w:szCs w:val="26"/>
              </w:rPr>
              <w:t>DAY-TRADE值為Y時，表示該證券可先買後賣現股當沖。</w:t>
            </w:r>
            <w:r w:rsidRPr="00F81404">
              <w:rPr>
                <w:rFonts w:hAnsi="標楷體"/>
                <w:sz w:val="26"/>
                <w:szCs w:val="26"/>
              </w:rPr>
              <w:br/>
              <w:t>MARK-</w:t>
            </w:r>
            <w:r w:rsidRPr="00F81404">
              <w:rPr>
                <w:rFonts w:hAnsi="標楷體" w:hint="eastAsia"/>
                <w:sz w:val="26"/>
                <w:szCs w:val="26"/>
              </w:rPr>
              <w:t>DAY-TRADE值為X時，表示該證券可先買後賣</w:t>
            </w:r>
            <w:r w:rsidR="00754375">
              <w:rPr>
                <w:rFonts w:hAnsi="標楷體" w:hint="eastAsia"/>
              </w:rPr>
              <w:t>與</w:t>
            </w:r>
            <w:r w:rsidRPr="00F81404">
              <w:rPr>
                <w:rFonts w:hAnsi="標楷體" w:hint="eastAsia"/>
                <w:sz w:val="26"/>
                <w:szCs w:val="26"/>
              </w:rPr>
              <w:t>先賣後買現股當沖。</w:t>
            </w:r>
            <w:r w:rsidRPr="00F81404">
              <w:rPr>
                <w:rFonts w:hAnsi="標楷體"/>
                <w:sz w:val="26"/>
                <w:szCs w:val="26"/>
              </w:rPr>
              <w:br/>
              <w:t>MARK-</w:t>
            </w:r>
            <w:r w:rsidRPr="00F81404">
              <w:rPr>
                <w:rFonts w:hAnsi="標楷體" w:hint="eastAsia"/>
                <w:sz w:val="26"/>
                <w:szCs w:val="26"/>
              </w:rPr>
              <w:t>DAY-TRADE值為空白時，表示該證券不可現股當沖。</w:t>
            </w:r>
          </w:p>
          <w:p w:rsidR="00B72D0B" w:rsidRPr="00734514" w:rsidRDefault="00B72D0B" w:rsidP="00734514">
            <w:pPr>
              <w:spacing w:line="400" w:lineRule="atLeast"/>
              <w:ind w:firstLineChars="436" w:firstLine="1221"/>
              <w:jc w:val="center"/>
              <w:rPr>
                <w:color w:val="000000" w:themeColor="text1"/>
              </w:rPr>
            </w:pPr>
          </w:p>
        </w:tc>
      </w:tr>
    </w:tbl>
    <w:p w:rsidR="005863A1" w:rsidRDefault="005863A1" w:rsidP="00734514"/>
    <w:p w:rsidR="00EB1A3D" w:rsidRDefault="00EB1A3D">
      <w:pPr>
        <w:widowControl/>
        <w:snapToGrid/>
        <w:spacing w:line="240" w:lineRule="auto"/>
        <w:jc w:val="left"/>
      </w:pPr>
      <w:r>
        <w:br w:type="page"/>
      </w:r>
    </w:p>
    <w:p w:rsidR="00A85178" w:rsidRDefault="00A85178">
      <w:pPr>
        <w:ind w:leftChars="490" w:left="1649" w:hangingChars="99" w:hanging="277"/>
      </w:pPr>
      <w:r>
        <w:rPr>
          <w:rFonts w:hint="eastAsia"/>
        </w:rPr>
        <w:t>9.檔案名稱</w:t>
      </w:r>
      <w:r>
        <w:t>︰</w:t>
      </w:r>
      <w:r w:rsidR="000F3F86">
        <w:rPr>
          <w:rFonts w:hint="eastAsia"/>
        </w:rPr>
        <w:t>盤中零股</w:t>
      </w:r>
      <w:r w:rsidR="005A7116">
        <w:rPr>
          <w:rFonts w:hint="eastAsia"/>
        </w:rPr>
        <w:t>當日成交量值</w:t>
      </w:r>
    </w:p>
    <w:p w:rsidR="00A85178" w:rsidRPr="00734514" w:rsidRDefault="00A85178">
      <w:pPr>
        <w:ind w:left="1644" w:firstLine="11"/>
        <w:rPr>
          <w:color w:val="000000" w:themeColor="text1"/>
        </w:rPr>
      </w:pPr>
      <w:r>
        <w:rPr>
          <w:rFonts w:hint="eastAsia"/>
        </w:rPr>
        <w:t>檔案長度</w:t>
      </w:r>
      <w:r>
        <w:t>︰</w:t>
      </w:r>
      <w:r w:rsidR="003E12FD">
        <w:rPr>
          <w:color w:val="000000" w:themeColor="text1"/>
        </w:rPr>
        <w:t>11</w:t>
      </w:r>
      <w:r w:rsidR="003E12FD" w:rsidRPr="00734514">
        <w:rPr>
          <w:color w:val="000000" w:themeColor="text1"/>
        </w:rPr>
        <w:t>0</w:t>
      </w:r>
      <w:r w:rsidRPr="00734514">
        <w:rPr>
          <w:color w:val="000000" w:themeColor="text1"/>
        </w:rPr>
        <w:tab/>
      </w:r>
      <w:r w:rsidRPr="00734514">
        <w:rPr>
          <w:color w:val="000000" w:themeColor="text1"/>
        </w:rPr>
        <w:tab/>
      </w:r>
      <w:r w:rsidRPr="00734514">
        <w:rPr>
          <w:color w:val="000000" w:themeColor="text1"/>
        </w:rPr>
        <w:tab/>
      </w:r>
      <w:r w:rsidRPr="00734514">
        <w:rPr>
          <w:rFonts w:hint="eastAsia"/>
          <w:color w:val="000000" w:themeColor="text1"/>
        </w:rPr>
        <w:t xml:space="preserve">　　檔案代號︰</w:t>
      </w:r>
      <w:r w:rsidRPr="00734514">
        <w:rPr>
          <w:color w:val="000000" w:themeColor="text1"/>
        </w:rPr>
        <w:t>O</w:t>
      </w:r>
      <w:r w:rsidR="000F3F86">
        <w:rPr>
          <w:rFonts w:hint="eastAsia"/>
          <w:color w:val="000000" w:themeColor="text1"/>
        </w:rPr>
        <w:t>7</w:t>
      </w:r>
      <w:r w:rsidRPr="00734514">
        <w:rPr>
          <w:color w:val="000000" w:themeColor="text1"/>
        </w:rPr>
        <w:t>0</w:t>
      </w:r>
    </w:p>
    <w:tbl>
      <w:tblPr>
        <w:tblW w:w="897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03"/>
        <w:gridCol w:w="1843"/>
        <w:gridCol w:w="992"/>
        <w:gridCol w:w="2268"/>
        <w:gridCol w:w="571"/>
      </w:tblGrid>
      <w:tr w:rsidR="000F3F86" w:rsidRPr="000F3F86" w:rsidTr="00734514">
        <w:tc>
          <w:tcPr>
            <w:tcW w:w="3303" w:type="dxa"/>
            <w:vAlign w:val="center"/>
          </w:tcPr>
          <w:p w:rsidR="00A85178" w:rsidRPr="00734514" w:rsidRDefault="00A85178">
            <w:pPr>
              <w:jc w:val="center"/>
              <w:rPr>
                <w:color w:val="000000" w:themeColor="text1"/>
              </w:rPr>
            </w:pPr>
            <w:r w:rsidRPr="00734514">
              <w:rPr>
                <w:rFonts w:hint="eastAsia"/>
                <w:color w:val="000000" w:themeColor="text1"/>
              </w:rPr>
              <w:t>階層碼/項目名稱</w:t>
            </w:r>
          </w:p>
        </w:tc>
        <w:tc>
          <w:tcPr>
            <w:tcW w:w="1843" w:type="dxa"/>
            <w:vAlign w:val="center"/>
          </w:tcPr>
          <w:p w:rsidR="00A85178" w:rsidRPr="00734514" w:rsidRDefault="00A85178">
            <w:pPr>
              <w:jc w:val="center"/>
              <w:rPr>
                <w:color w:val="000000" w:themeColor="text1"/>
              </w:rPr>
            </w:pPr>
            <w:r w:rsidRPr="00734514">
              <w:rPr>
                <w:rFonts w:hint="eastAsia"/>
                <w:color w:val="000000" w:themeColor="text1"/>
              </w:rPr>
              <w:t>屬性</w:t>
            </w:r>
          </w:p>
        </w:tc>
        <w:tc>
          <w:tcPr>
            <w:tcW w:w="992" w:type="dxa"/>
            <w:vAlign w:val="center"/>
          </w:tcPr>
          <w:p w:rsidR="00A85178" w:rsidRPr="00734514" w:rsidRDefault="00A85178">
            <w:pPr>
              <w:jc w:val="center"/>
              <w:rPr>
                <w:color w:val="000000" w:themeColor="text1"/>
              </w:rPr>
            </w:pPr>
            <w:r w:rsidRPr="00734514">
              <w:rPr>
                <w:rFonts w:hint="eastAsia"/>
                <w:color w:val="000000" w:themeColor="text1"/>
              </w:rPr>
              <w:t>位置</w:t>
            </w:r>
            <w:r w:rsidRPr="00734514">
              <w:rPr>
                <w:color w:val="000000" w:themeColor="text1"/>
              </w:rPr>
              <w:t>-</w:t>
            </w:r>
            <w:r w:rsidRPr="00734514">
              <w:rPr>
                <w:rFonts w:hint="eastAsia"/>
                <w:color w:val="000000" w:themeColor="text1"/>
              </w:rPr>
              <w:t>長度</w:t>
            </w:r>
          </w:p>
        </w:tc>
        <w:tc>
          <w:tcPr>
            <w:tcW w:w="2268" w:type="dxa"/>
            <w:vAlign w:val="center"/>
          </w:tcPr>
          <w:p w:rsidR="00A85178" w:rsidRPr="00734514" w:rsidRDefault="00A85178">
            <w:pPr>
              <w:jc w:val="center"/>
              <w:rPr>
                <w:color w:val="000000" w:themeColor="text1"/>
              </w:rPr>
            </w:pPr>
            <w:r w:rsidRPr="00734514">
              <w:rPr>
                <w:rFonts w:hint="eastAsia"/>
                <w:color w:val="000000" w:themeColor="text1"/>
              </w:rPr>
              <w:t>項目說明</w:t>
            </w:r>
          </w:p>
        </w:tc>
        <w:tc>
          <w:tcPr>
            <w:tcW w:w="571" w:type="dxa"/>
            <w:vAlign w:val="center"/>
          </w:tcPr>
          <w:p w:rsidR="00A85178" w:rsidRPr="00734514" w:rsidRDefault="00A85178">
            <w:pPr>
              <w:jc w:val="center"/>
              <w:rPr>
                <w:color w:val="000000" w:themeColor="text1"/>
              </w:rPr>
            </w:pPr>
            <w:r w:rsidRPr="00734514">
              <w:rPr>
                <w:rFonts w:hint="eastAsia"/>
                <w:color w:val="000000" w:themeColor="text1"/>
              </w:rPr>
              <w:t>備註</w:t>
            </w:r>
          </w:p>
        </w:tc>
      </w:tr>
      <w:tr w:rsidR="000F3F86" w:rsidRPr="000F3F86" w:rsidTr="00734514">
        <w:tc>
          <w:tcPr>
            <w:tcW w:w="3303" w:type="dxa"/>
          </w:tcPr>
          <w:p w:rsidR="00A85178" w:rsidRPr="00734514" w:rsidRDefault="00A85178">
            <w:pPr>
              <w:ind w:left="113"/>
              <w:rPr>
                <w:color w:val="000000" w:themeColor="text1"/>
              </w:rPr>
            </w:pPr>
            <w:r w:rsidRPr="00734514">
              <w:rPr>
                <w:color w:val="000000" w:themeColor="text1"/>
              </w:rPr>
              <w:t xml:space="preserve">01 STOCK </w:t>
            </w:r>
          </w:p>
        </w:tc>
        <w:tc>
          <w:tcPr>
            <w:tcW w:w="1843" w:type="dxa"/>
          </w:tcPr>
          <w:p w:rsidR="00A85178" w:rsidRPr="00734514" w:rsidRDefault="00A85178">
            <w:pPr>
              <w:ind w:left="113"/>
              <w:rPr>
                <w:color w:val="000000" w:themeColor="text1"/>
              </w:rPr>
            </w:pPr>
            <w:r w:rsidRPr="00734514">
              <w:rPr>
                <w:color w:val="000000" w:themeColor="text1"/>
              </w:rPr>
              <w:t>X(06)</w:t>
            </w:r>
          </w:p>
        </w:tc>
        <w:tc>
          <w:tcPr>
            <w:tcW w:w="992" w:type="dxa"/>
          </w:tcPr>
          <w:p w:rsidR="00A85178" w:rsidRPr="00734514" w:rsidRDefault="00A85178">
            <w:pPr>
              <w:jc w:val="center"/>
              <w:rPr>
                <w:color w:val="000000" w:themeColor="text1"/>
              </w:rPr>
            </w:pPr>
            <w:r w:rsidRPr="00734514">
              <w:rPr>
                <w:color w:val="000000" w:themeColor="text1"/>
              </w:rPr>
              <w:t xml:space="preserve"> 1 - 6</w:t>
            </w:r>
          </w:p>
        </w:tc>
        <w:tc>
          <w:tcPr>
            <w:tcW w:w="2268" w:type="dxa"/>
          </w:tcPr>
          <w:p w:rsidR="00A85178" w:rsidRPr="00734514" w:rsidRDefault="00A85178">
            <w:pPr>
              <w:ind w:left="113"/>
              <w:rPr>
                <w:color w:val="000000" w:themeColor="text1"/>
              </w:rPr>
            </w:pPr>
            <w:r w:rsidRPr="00734514">
              <w:rPr>
                <w:rFonts w:hint="eastAsia"/>
                <w:color w:val="000000" w:themeColor="text1"/>
              </w:rPr>
              <w:t>股票代號</w:t>
            </w:r>
          </w:p>
        </w:tc>
        <w:tc>
          <w:tcPr>
            <w:tcW w:w="571" w:type="dxa"/>
          </w:tcPr>
          <w:p w:rsidR="00A85178" w:rsidRPr="00734514" w:rsidRDefault="00A85178">
            <w:pPr>
              <w:ind w:left="113"/>
              <w:rPr>
                <w:color w:val="000000" w:themeColor="text1"/>
              </w:rPr>
            </w:pPr>
          </w:p>
        </w:tc>
      </w:tr>
      <w:tr w:rsidR="000F3F86" w:rsidRPr="000F3F86" w:rsidTr="00734514">
        <w:tc>
          <w:tcPr>
            <w:tcW w:w="3303" w:type="dxa"/>
          </w:tcPr>
          <w:p w:rsidR="00A85178" w:rsidRPr="00734514" w:rsidRDefault="00A85178">
            <w:pPr>
              <w:ind w:left="113"/>
              <w:rPr>
                <w:color w:val="000000" w:themeColor="text1"/>
              </w:rPr>
            </w:pPr>
            <w:r w:rsidRPr="00734514">
              <w:rPr>
                <w:color w:val="000000" w:themeColor="text1"/>
              </w:rPr>
              <w:t xml:space="preserve">01 MTHSHR </w:t>
            </w:r>
          </w:p>
        </w:tc>
        <w:tc>
          <w:tcPr>
            <w:tcW w:w="1843" w:type="dxa"/>
          </w:tcPr>
          <w:p w:rsidR="00A85178" w:rsidRPr="00734514" w:rsidRDefault="00A85178">
            <w:pPr>
              <w:ind w:left="113"/>
              <w:rPr>
                <w:color w:val="000000" w:themeColor="text1"/>
              </w:rPr>
            </w:pPr>
            <w:r w:rsidRPr="00734514">
              <w:rPr>
                <w:color w:val="000000" w:themeColor="text1"/>
              </w:rPr>
              <w:t>9(12)</w:t>
            </w:r>
          </w:p>
        </w:tc>
        <w:tc>
          <w:tcPr>
            <w:tcW w:w="992" w:type="dxa"/>
          </w:tcPr>
          <w:p w:rsidR="00A85178" w:rsidRPr="00734514" w:rsidRDefault="004962AA" w:rsidP="001212DD">
            <w:pPr>
              <w:jc w:val="center"/>
              <w:rPr>
                <w:color w:val="000000" w:themeColor="text1"/>
              </w:rPr>
            </w:pPr>
            <w:r>
              <w:rPr>
                <w:rFonts w:hint="eastAsia"/>
                <w:color w:val="000000" w:themeColor="text1"/>
              </w:rPr>
              <w:t xml:space="preserve"> 7</w:t>
            </w:r>
            <w:r w:rsidR="00A85178" w:rsidRPr="00734514">
              <w:rPr>
                <w:color w:val="000000" w:themeColor="text1"/>
              </w:rPr>
              <w:t xml:space="preserve"> </w:t>
            </w:r>
            <w:r w:rsidR="00A85178" w:rsidRPr="00734514">
              <w:rPr>
                <w:color w:val="000000" w:themeColor="text1"/>
              </w:rPr>
              <w:t>–</w:t>
            </w:r>
            <w:r w:rsidR="00A85178" w:rsidRPr="00734514">
              <w:rPr>
                <w:color w:val="000000" w:themeColor="text1"/>
              </w:rPr>
              <w:t>12</w:t>
            </w:r>
          </w:p>
        </w:tc>
        <w:tc>
          <w:tcPr>
            <w:tcW w:w="2268" w:type="dxa"/>
          </w:tcPr>
          <w:p w:rsidR="00A85178" w:rsidRPr="00734514" w:rsidRDefault="00A85178">
            <w:pPr>
              <w:ind w:left="113"/>
              <w:rPr>
                <w:color w:val="000000" w:themeColor="text1"/>
              </w:rPr>
            </w:pPr>
            <w:r w:rsidRPr="00734514">
              <w:rPr>
                <w:rFonts w:hint="eastAsia"/>
                <w:color w:val="000000" w:themeColor="text1"/>
              </w:rPr>
              <w:t>成交股數</w:t>
            </w:r>
          </w:p>
        </w:tc>
        <w:tc>
          <w:tcPr>
            <w:tcW w:w="571" w:type="dxa"/>
          </w:tcPr>
          <w:p w:rsidR="00A85178" w:rsidRPr="00734514" w:rsidRDefault="00A85178">
            <w:pPr>
              <w:rPr>
                <w:color w:val="000000" w:themeColor="text1"/>
              </w:rPr>
            </w:pPr>
          </w:p>
        </w:tc>
      </w:tr>
      <w:tr w:rsidR="000F3F86" w:rsidRPr="000F3F86" w:rsidTr="00734514">
        <w:tc>
          <w:tcPr>
            <w:tcW w:w="3303" w:type="dxa"/>
          </w:tcPr>
          <w:p w:rsidR="00A85178" w:rsidRPr="00734514" w:rsidRDefault="00A85178">
            <w:pPr>
              <w:ind w:left="113"/>
              <w:rPr>
                <w:color w:val="000000" w:themeColor="text1"/>
              </w:rPr>
            </w:pPr>
            <w:r w:rsidRPr="00734514">
              <w:rPr>
                <w:color w:val="000000" w:themeColor="text1"/>
              </w:rPr>
              <w:t xml:space="preserve">01 MTHCNT </w:t>
            </w:r>
          </w:p>
        </w:tc>
        <w:tc>
          <w:tcPr>
            <w:tcW w:w="1843" w:type="dxa"/>
          </w:tcPr>
          <w:p w:rsidR="00A85178" w:rsidRPr="00734514" w:rsidRDefault="00A85178">
            <w:pPr>
              <w:ind w:left="113"/>
              <w:rPr>
                <w:color w:val="000000" w:themeColor="text1"/>
              </w:rPr>
            </w:pPr>
            <w:r w:rsidRPr="00734514">
              <w:rPr>
                <w:color w:val="000000" w:themeColor="text1"/>
              </w:rPr>
              <w:t>9(08)</w:t>
            </w:r>
          </w:p>
        </w:tc>
        <w:tc>
          <w:tcPr>
            <w:tcW w:w="992" w:type="dxa"/>
          </w:tcPr>
          <w:p w:rsidR="00A85178" w:rsidRPr="00734514" w:rsidRDefault="004962AA" w:rsidP="001212DD">
            <w:pPr>
              <w:jc w:val="center"/>
              <w:rPr>
                <w:color w:val="000000" w:themeColor="text1"/>
              </w:rPr>
            </w:pPr>
            <w:r>
              <w:rPr>
                <w:rFonts w:hint="eastAsia"/>
                <w:color w:val="000000" w:themeColor="text1"/>
              </w:rPr>
              <w:t>19</w:t>
            </w:r>
            <w:r w:rsidR="00A85178" w:rsidRPr="00734514">
              <w:rPr>
                <w:color w:val="000000" w:themeColor="text1"/>
              </w:rPr>
              <w:t xml:space="preserve"> </w:t>
            </w:r>
            <w:r w:rsidR="00A85178" w:rsidRPr="00734514">
              <w:rPr>
                <w:color w:val="000000" w:themeColor="text1"/>
              </w:rPr>
              <w:t>–</w:t>
            </w:r>
            <w:r w:rsidR="00A85178" w:rsidRPr="00734514">
              <w:rPr>
                <w:color w:val="000000" w:themeColor="text1"/>
              </w:rPr>
              <w:t xml:space="preserve"> 8</w:t>
            </w:r>
          </w:p>
        </w:tc>
        <w:tc>
          <w:tcPr>
            <w:tcW w:w="2268" w:type="dxa"/>
          </w:tcPr>
          <w:p w:rsidR="00A85178" w:rsidRPr="00734514" w:rsidRDefault="00A85178">
            <w:pPr>
              <w:ind w:left="113"/>
              <w:rPr>
                <w:color w:val="000000" w:themeColor="text1"/>
              </w:rPr>
            </w:pPr>
            <w:r w:rsidRPr="00734514">
              <w:rPr>
                <w:rFonts w:hint="eastAsia"/>
                <w:color w:val="000000" w:themeColor="text1"/>
              </w:rPr>
              <w:t>成交筆數</w:t>
            </w:r>
          </w:p>
        </w:tc>
        <w:tc>
          <w:tcPr>
            <w:tcW w:w="571" w:type="dxa"/>
          </w:tcPr>
          <w:p w:rsidR="00A85178" w:rsidRPr="00734514" w:rsidRDefault="00A85178">
            <w:pPr>
              <w:ind w:left="113"/>
              <w:rPr>
                <w:color w:val="000000" w:themeColor="text1"/>
              </w:rPr>
            </w:pPr>
          </w:p>
        </w:tc>
      </w:tr>
      <w:tr w:rsidR="000F3F86" w:rsidRPr="000F3F86" w:rsidTr="00734514">
        <w:tc>
          <w:tcPr>
            <w:tcW w:w="3303" w:type="dxa"/>
          </w:tcPr>
          <w:p w:rsidR="00A85178" w:rsidRPr="00734514" w:rsidRDefault="00A85178">
            <w:pPr>
              <w:ind w:left="113"/>
              <w:rPr>
                <w:color w:val="000000" w:themeColor="text1"/>
              </w:rPr>
            </w:pPr>
            <w:r w:rsidRPr="00734514">
              <w:rPr>
                <w:color w:val="000000" w:themeColor="text1"/>
              </w:rPr>
              <w:t xml:space="preserve">01 MTHAMT </w:t>
            </w:r>
          </w:p>
        </w:tc>
        <w:tc>
          <w:tcPr>
            <w:tcW w:w="1843" w:type="dxa"/>
          </w:tcPr>
          <w:p w:rsidR="00A85178" w:rsidRPr="00734514" w:rsidRDefault="00A85178">
            <w:pPr>
              <w:ind w:left="113"/>
              <w:rPr>
                <w:color w:val="000000" w:themeColor="text1"/>
              </w:rPr>
            </w:pPr>
            <w:r w:rsidRPr="00734514">
              <w:rPr>
                <w:color w:val="000000" w:themeColor="text1"/>
              </w:rPr>
              <w:t>9(12)</w:t>
            </w:r>
          </w:p>
        </w:tc>
        <w:tc>
          <w:tcPr>
            <w:tcW w:w="992" w:type="dxa"/>
          </w:tcPr>
          <w:p w:rsidR="00A85178" w:rsidRPr="00734514" w:rsidRDefault="004962AA" w:rsidP="001212DD">
            <w:pPr>
              <w:jc w:val="center"/>
              <w:rPr>
                <w:color w:val="000000" w:themeColor="text1"/>
              </w:rPr>
            </w:pPr>
            <w:r>
              <w:rPr>
                <w:rFonts w:hint="eastAsia"/>
                <w:color w:val="000000" w:themeColor="text1"/>
              </w:rPr>
              <w:t>27</w:t>
            </w:r>
            <w:r w:rsidR="00A85178" w:rsidRPr="00734514">
              <w:rPr>
                <w:color w:val="000000" w:themeColor="text1"/>
              </w:rPr>
              <w:t xml:space="preserve"> </w:t>
            </w:r>
            <w:r w:rsidR="00A85178" w:rsidRPr="00734514">
              <w:rPr>
                <w:color w:val="000000" w:themeColor="text1"/>
              </w:rPr>
              <w:t>–</w:t>
            </w:r>
            <w:r w:rsidR="00A85178" w:rsidRPr="00734514">
              <w:rPr>
                <w:color w:val="000000" w:themeColor="text1"/>
              </w:rPr>
              <w:t>12</w:t>
            </w:r>
          </w:p>
        </w:tc>
        <w:tc>
          <w:tcPr>
            <w:tcW w:w="2268" w:type="dxa"/>
          </w:tcPr>
          <w:p w:rsidR="00A85178" w:rsidRPr="00734514" w:rsidRDefault="00A85178">
            <w:pPr>
              <w:ind w:left="113"/>
              <w:rPr>
                <w:color w:val="000000" w:themeColor="text1"/>
              </w:rPr>
            </w:pPr>
            <w:r w:rsidRPr="00734514">
              <w:rPr>
                <w:rFonts w:hint="eastAsia"/>
                <w:color w:val="000000" w:themeColor="text1"/>
              </w:rPr>
              <w:t>成交金額</w:t>
            </w:r>
          </w:p>
        </w:tc>
        <w:tc>
          <w:tcPr>
            <w:tcW w:w="571" w:type="dxa"/>
          </w:tcPr>
          <w:p w:rsidR="00A85178" w:rsidRPr="00734514" w:rsidRDefault="00A85178">
            <w:pPr>
              <w:ind w:left="113"/>
              <w:rPr>
                <w:color w:val="000000" w:themeColor="text1"/>
              </w:rPr>
            </w:pPr>
          </w:p>
        </w:tc>
      </w:tr>
      <w:tr w:rsidR="003E12FD" w:rsidRPr="000F3F86" w:rsidTr="00734514">
        <w:tc>
          <w:tcPr>
            <w:tcW w:w="3303" w:type="dxa"/>
          </w:tcPr>
          <w:p w:rsidR="003E12FD" w:rsidRPr="002521B6" w:rsidRDefault="00B46716" w:rsidP="003E12FD">
            <w:pPr>
              <w:ind w:left="113"/>
              <w:rPr>
                <w:color w:val="000000" w:themeColor="text1"/>
              </w:rPr>
            </w:pPr>
            <w:r>
              <w:rPr>
                <w:color w:val="000000" w:themeColor="text1"/>
              </w:rPr>
              <w:t>01 HIGH-MTHPR</w:t>
            </w:r>
          </w:p>
        </w:tc>
        <w:tc>
          <w:tcPr>
            <w:tcW w:w="1843" w:type="dxa"/>
          </w:tcPr>
          <w:p w:rsidR="003E12FD" w:rsidRPr="002521B6" w:rsidRDefault="003E12FD" w:rsidP="003E12FD">
            <w:pPr>
              <w:ind w:left="113"/>
              <w:rPr>
                <w:color w:val="000000" w:themeColor="text1"/>
              </w:rPr>
            </w:pPr>
            <w:r w:rsidRPr="002521B6">
              <w:rPr>
                <w:color w:val="000000" w:themeColor="text1"/>
              </w:rPr>
              <w:t>9(05)V9(04)</w:t>
            </w:r>
          </w:p>
        </w:tc>
        <w:tc>
          <w:tcPr>
            <w:tcW w:w="992" w:type="dxa"/>
          </w:tcPr>
          <w:p w:rsidR="003E12FD" w:rsidRPr="002521B6" w:rsidRDefault="003E12FD" w:rsidP="003E12FD">
            <w:pPr>
              <w:jc w:val="center"/>
              <w:rPr>
                <w:color w:val="000000" w:themeColor="text1"/>
              </w:rPr>
            </w:pPr>
            <w:r w:rsidRPr="002521B6">
              <w:rPr>
                <w:color w:val="000000" w:themeColor="text1"/>
              </w:rPr>
              <w:t xml:space="preserve">39 </w:t>
            </w:r>
            <w:r w:rsidRPr="002521B6">
              <w:rPr>
                <w:color w:val="000000" w:themeColor="text1"/>
              </w:rPr>
              <w:t>–</w:t>
            </w:r>
            <w:r w:rsidRPr="002521B6">
              <w:rPr>
                <w:color w:val="000000" w:themeColor="text1"/>
              </w:rPr>
              <w:t xml:space="preserve"> 9</w:t>
            </w:r>
          </w:p>
        </w:tc>
        <w:tc>
          <w:tcPr>
            <w:tcW w:w="2268" w:type="dxa"/>
          </w:tcPr>
          <w:p w:rsidR="003E12FD" w:rsidRPr="002521B6" w:rsidRDefault="003E12FD" w:rsidP="003E12FD">
            <w:pPr>
              <w:ind w:left="113"/>
              <w:rPr>
                <w:color w:val="000000" w:themeColor="text1"/>
              </w:rPr>
            </w:pPr>
            <w:r w:rsidRPr="002521B6">
              <w:rPr>
                <w:rFonts w:hint="eastAsia"/>
                <w:color w:val="000000" w:themeColor="text1"/>
              </w:rPr>
              <w:t>最高價</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2521B6" w:rsidRDefault="00B46716">
            <w:pPr>
              <w:ind w:left="113"/>
              <w:rPr>
                <w:color w:val="000000" w:themeColor="text1"/>
              </w:rPr>
            </w:pPr>
            <w:r>
              <w:rPr>
                <w:color w:val="000000" w:themeColor="text1"/>
              </w:rPr>
              <w:t>01 LOW-MTHPR</w:t>
            </w:r>
          </w:p>
        </w:tc>
        <w:tc>
          <w:tcPr>
            <w:tcW w:w="1843" w:type="dxa"/>
          </w:tcPr>
          <w:p w:rsidR="003E12FD" w:rsidRPr="002521B6" w:rsidRDefault="003E12FD" w:rsidP="003E12FD">
            <w:pPr>
              <w:ind w:left="113"/>
              <w:rPr>
                <w:color w:val="000000" w:themeColor="text1"/>
              </w:rPr>
            </w:pPr>
            <w:r w:rsidRPr="002521B6">
              <w:rPr>
                <w:color w:val="000000" w:themeColor="text1"/>
              </w:rPr>
              <w:t>9(05)V9(04)</w:t>
            </w:r>
          </w:p>
        </w:tc>
        <w:tc>
          <w:tcPr>
            <w:tcW w:w="992" w:type="dxa"/>
          </w:tcPr>
          <w:p w:rsidR="003E12FD" w:rsidRPr="002521B6" w:rsidRDefault="003E12FD" w:rsidP="003E12FD">
            <w:pPr>
              <w:jc w:val="center"/>
              <w:rPr>
                <w:color w:val="000000" w:themeColor="text1"/>
              </w:rPr>
            </w:pPr>
            <w:r w:rsidRPr="002521B6">
              <w:rPr>
                <w:color w:val="000000" w:themeColor="text1"/>
              </w:rPr>
              <w:t xml:space="preserve">48 </w:t>
            </w:r>
            <w:r w:rsidRPr="002521B6">
              <w:rPr>
                <w:color w:val="000000" w:themeColor="text1"/>
              </w:rPr>
              <w:t>–</w:t>
            </w:r>
            <w:r w:rsidRPr="002521B6">
              <w:rPr>
                <w:color w:val="000000" w:themeColor="text1"/>
              </w:rPr>
              <w:t xml:space="preserve"> 9</w:t>
            </w:r>
          </w:p>
        </w:tc>
        <w:tc>
          <w:tcPr>
            <w:tcW w:w="2268" w:type="dxa"/>
          </w:tcPr>
          <w:p w:rsidR="003E12FD" w:rsidRPr="002521B6" w:rsidRDefault="003E12FD" w:rsidP="003E12FD">
            <w:pPr>
              <w:ind w:left="113"/>
              <w:rPr>
                <w:color w:val="000000" w:themeColor="text1"/>
              </w:rPr>
            </w:pPr>
            <w:r w:rsidRPr="002521B6">
              <w:rPr>
                <w:rFonts w:hint="eastAsia"/>
                <w:color w:val="000000" w:themeColor="text1"/>
              </w:rPr>
              <w:t>最低價</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F81404" w:rsidRDefault="003E12FD" w:rsidP="00785FD7">
            <w:pPr>
              <w:ind w:left="113"/>
            </w:pPr>
            <w:r w:rsidRPr="00F81404">
              <w:t>01 MTHP</w:t>
            </w:r>
            <w:r w:rsidR="00B46716">
              <w:t>R</w:t>
            </w:r>
          </w:p>
        </w:tc>
        <w:tc>
          <w:tcPr>
            <w:tcW w:w="1843" w:type="dxa"/>
          </w:tcPr>
          <w:p w:rsidR="003E12FD" w:rsidRPr="00F81404" w:rsidRDefault="003E12FD" w:rsidP="003E12FD">
            <w:pPr>
              <w:ind w:left="113"/>
            </w:pPr>
            <w:r w:rsidRPr="00F81404">
              <w:t>9(05)V9(04)</w:t>
            </w:r>
          </w:p>
        </w:tc>
        <w:tc>
          <w:tcPr>
            <w:tcW w:w="992" w:type="dxa"/>
          </w:tcPr>
          <w:p w:rsidR="003E12FD" w:rsidRPr="00F81404" w:rsidRDefault="003E12FD" w:rsidP="003E12FD">
            <w:pPr>
              <w:jc w:val="center"/>
            </w:pPr>
            <w:r>
              <w:rPr>
                <w:rFonts w:hint="eastAsia"/>
              </w:rPr>
              <w:t>57</w:t>
            </w:r>
            <w:r w:rsidRPr="00F81404">
              <w:t xml:space="preserve"> </w:t>
            </w:r>
            <w:r w:rsidRPr="00F81404">
              <w:t>–</w:t>
            </w:r>
            <w:r w:rsidRPr="00F81404">
              <w:t xml:space="preserve"> 9</w:t>
            </w:r>
          </w:p>
        </w:tc>
        <w:tc>
          <w:tcPr>
            <w:tcW w:w="2268" w:type="dxa"/>
          </w:tcPr>
          <w:p w:rsidR="003E12FD" w:rsidRPr="00F81404" w:rsidRDefault="003E12FD" w:rsidP="003E12FD">
            <w:pPr>
              <w:ind w:left="113"/>
            </w:pPr>
            <w:r w:rsidRPr="00F81404">
              <w:rPr>
                <w:rFonts w:hint="eastAsia"/>
              </w:rPr>
              <w:t>最後成交價格</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F81404" w:rsidRDefault="00444A65">
            <w:pPr>
              <w:ind w:left="113"/>
            </w:pPr>
            <w:r>
              <w:t>01 BEST-BUY</w:t>
            </w:r>
            <w:r w:rsidR="00B46716">
              <w:t>PR</w:t>
            </w:r>
          </w:p>
        </w:tc>
        <w:tc>
          <w:tcPr>
            <w:tcW w:w="1843" w:type="dxa"/>
          </w:tcPr>
          <w:p w:rsidR="003E12FD" w:rsidRPr="00F81404" w:rsidRDefault="003E12FD" w:rsidP="003E12FD">
            <w:pPr>
              <w:ind w:left="113"/>
            </w:pPr>
            <w:r w:rsidRPr="00F81404">
              <w:t>9(05)V9(04)</w:t>
            </w:r>
          </w:p>
        </w:tc>
        <w:tc>
          <w:tcPr>
            <w:tcW w:w="992" w:type="dxa"/>
          </w:tcPr>
          <w:p w:rsidR="003E12FD" w:rsidRPr="00F81404" w:rsidRDefault="003E12FD" w:rsidP="003E12FD">
            <w:pPr>
              <w:jc w:val="center"/>
            </w:pPr>
            <w:r>
              <w:rPr>
                <w:rFonts w:hint="eastAsia"/>
              </w:rPr>
              <w:t>66</w:t>
            </w:r>
            <w:r w:rsidRPr="00F81404">
              <w:t xml:space="preserve"> </w:t>
            </w:r>
            <w:r w:rsidRPr="00F81404">
              <w:t>–</w:t>
            </w:r>
            <w:r w:rsidRPr="00F81404">
              <w:t xml:space="preserve"> 9</w:t>
            </w:r>
          </w:p>
        </w:tc>
        <w:tc>
          <w:tcPr>
            <w:tcW w:w="2268" w:type="dxa"/>
          </w:tcPr>
          <w:p w:rsidR="003E12FD" w:rsidRPr="00F81404" w:rsidRDefault="003E12FD" w:rsidP="003E12FD">
            <w:pPr>
              <w:ind w:left="113"/>
            </w:pPr>
            <w:r w:rsidRPr="00F81404">
              <w:rPr>
                <w:rFonts w:hint="eastAsia"/>
              </w:rPr>
              <w:t>最後揭示買價</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F81404" w:rsidRDefault="003E12FD" w:rsidP="003E12FD">
            <w:pPr>
              <w:ind w:left="113"/>
            </w:pPr>
            <w:r w:rsidRPr="00F81404">
              <w:t xml:space="preserve">01 UNMTH-BUYSHR  </w:t>
            </w:r>
          </w:p>
        </w:tc>
        <w:tc>
          <w:tcPr>
            <w:tcW w:w="1843" w:type="dxa"/>
          </w:tcPr>
          <w:p w:rsidR="003E12FD" w:rsidRPr="00F81404" w:rsidRDefault="003E12FD" w:rsidP="003E12FD">
            <w:pPr>
              <w:ind w:left="113"/>
            </w:pPr>
            <w:r w:rsidRPr="00F81404">
              <w:t>9(12)</w:t>
            </w:r>
          </w:p>
        </w:tc>
        <w:tc>
          <w:tcPr>
            <w:tcW w:w="992" w:type="dxa"/>
          </w:tcPr>
          <w:p w:rsidR="003E12FD" w:rsidRPr="00F81404" w:rsidRDefault="003E12FD" w:rsidP="003E12FD">
            <w:pPr>
              <w:jc w:val="center"/>
            </w:pPr>
            <w:r>
              <w:rPr>
                <w:rFonts w:hint="eastAsia"/>
              </w:rPr>
              <w:t>75</w:t>
            </w:r>
            <w:r w:rsidRPr="00F81404">
              <w:t xml:space="preserve"> </w:t>
            </w:r>
            <w:r w:rsidRPr="00F81404">
              <w:t>–</w:t>
            </w:r>
            <w:r w:rsidRPr="00F81404">
              <w:t>12</w:t>
            </w:r>
          </w:p>
        </w:tc>
        <w:tc>
          <w:tcPr>
            <w:tcW w:w="2268" w:type="dxa"/>
          </w:tcPr>
          <w:p w:rsidR="003E12FD" w:rsidRPr="00F81404" w:rsidRDefault="003E12FD" w:rsidP="003E12FD">
            <w:pPr>
              <w:ind w:left="113"/>
            </w:pPr>
            <w:r w:rsidRPr="00F81404">
              <w:rPr>
                <w:rFonts w:hint="eastAsia"/>
              </w:rPr>
              <w:t>最後揭示買量</w:t>
            </w:r>
          </w:p>
        </w:tc>
        <w:tc>
          <w:tcPr>
            <w:tcW w:w="571" w:type="dxa"/>
          </w:tcPr>
          <w:p w:rsidR="003E12FD" w:rsidRPr="00734514" w:rsidRDefault="003E12FD" w:rsidP="003E12FD">
            <w:pPr>
              <w:rPr>
                <w:color w:val="000000" w:themeColor="text1"/>
              </w:rPr>
            </w:pPr>
          </w:p>
        </w:tc>
      </w:tr>
      <w:tr w:rsidR="003E12FD" w:rsidRPr="000F3F86" w:rsidTr="00734514">
        <w:tc>
          <w:tcPr>
            <w:tcW w:w="3303" w:type="dxa"/>
          </w:tcPr>
          <w:p w:rsidR="003E12FD" w:rsidRPr="00F81404" w:rsidRDefault="003E12FD">
            <w:pPr>
              <w:ind w:left="113"/>
            </w:pPr>
            <w:r w:rsidRPr="00F81404">
              <w:t>01 BEST-SELLPR</w:t>
            </w:r>
          </w:p>
        </w:tc>
        <w:tc>
          <w:tcPr>
            <w:tcW w:w="1843" w:type="dxa"/>
          </w:tcPr>
          <w:p w:rsidR="003E12FD" w:rsidRPr="00F81404" w:rsidRDefault="003E12FD" w:rsidP="003E12FD">
            <w:pPr>
              <w:ind w:left="113"/>
            </w:pPr>
            <w:r w:rsidRPr="00F81404">
              <w:t>9(05)V9(04)</w:t>
            </w:r>
          </w:p>
        </w:tc>
        <w:tc>
          <w:tcPr>
            <w:tcW w:w="992" w:type="dxa"/>
          </w:tcPr>
          <w:p w:rsidR="003E12FD" w:rsidRPr="00F81404" w:rsidRDefault="003E12FD" w:rsidP="003E12FD">
            <w:pPr>
              <w:jc w:val="center"/>
            </w:pPr>
            <w:r>
              <w:rPr>
                <w:rFonts w:hint="eastAsia"/>
              </w:rPr>
              <w:t>87</w:t>
            </w:r>
            <w:r w:rsidRPr="00F81404">
              <w:t xml:space="preserve"> </w:t>
            </w:r>
            <w:r w:rsidRPr="00F81404">
              <w:t>–</w:t>
            </w:r>
            <w:r w:rsidRPr="00F81404">
              <w:t xml:space="preserve"> 9</w:t>
            </w:r>
          </w:p>
        </w:tc>
        <w:tc>
          <w:tcPr>
            <w:tcW w:w="2268" w:type="dxa"/>
          </w:tcPr>
          <w:p w:rsidR="003E12FD" w:rsidRPr="00F81404" w:rsidRDefault="003E12FD" w:rsidP="003E12FD">
            <w:pPr>
              <w:ind w:left="113"/>
            </w:pPr>
            <w:r w:rsidRPr="00F81404">
              <w:rPr>
                <w:rFonts w:hint="eastAsia"/>
              </w:rPr>
              <w:t>最後揭示賣價</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F81404" w:rsidRDefault="003E12FD" w:rsidP="003E12FD">
            <w:pPr>
              <w:ind w:left="113"/>
            </w:pPr>
            <w:r w:rsidRPr="00F81404">
              <w:t xml:space="preserve">01 UNMTH-SELLSHR </w:t>
            </w:r>
          </w:p>
        </w:tc>
        <w:tc>
          <w:tcPr>
            <w:tcW w:w="1843" w:type="dxa"/>
          </w:tcPr>
          <w:p w:rsidR="003E12FD" w:rsidRPr="00F81404" w:rsidRDefault="003E12FD" w:rsidP="003E12FD">
            <w:pPr>
              <w:ind w:left="113"/>
            </w:pPr>
            <w:r w:rsidRPr="00F81404">
              <w:t>9(12)</w:t>
            </w:r>
          </w:p>
        </w:tc>
        <w:tc>
          <w:tcPr>
            <w:tcW w:w="992" w:type="dxa"/>
          </w:tcPr>
          <w:p w:rsidR="003E12FD" w:rsidRPr="00F81404" w:rsidRDefault="003E12FD" w:rsidP="003E12FD">
            <w:pPr>
              <w:jc w:val="center"/>
            </w:pPr>
            <w:r>
              <w:rPr>
                <w:rFonts w:hint="eastAsia"/>
              </w:rPr>
              <w:t>96</w:t>
            </w:r>
            <w:r w:rsidRPr="00F81404">
              <w:t xml:space="preserve"> </w:t>
            </w:r>
            <w:r w:rsidRPr="00F81404">
              <w:t>–</w:t>
            </w:r>
            <w:r w:rsidRPr="00F81404">
              <w:t>12</w:t>
            </w:r>
          </w:p>
        </w:tc>
        <w:tc>
          <w:tcPr>
            <w:tcW w:w="2268" w:type="dxa"/>
          </w:tcPr>
          <w:p w:rsidR="003E12FD" w:rsidRPr="00F81404" w:rsidRDefault="003E12FD" w:rsidP="003E12FD">
            <w:pPr>
              <w:ind w:left="113"/>
            </w:pPr>
            <w:r w:rsidRPr="00F81404">
              <w:rPr>
                <w:rFonts w:hint="eastAsia"/>
              </w:rPr>
              <w:t>最後揭示賣量</w:t>
            </w:r>
          </w:p>
        </w:tc>
        <w:tc>
          <w:tcPr>
            <w:tcW w:w="571" w:type="dxa"/>
          </w:tcPr>
          <w:p w:rsidR="003E12FD" w:rsidRPr="00734514" w:rsidRDefault="003E12FD" w:rsidP="003E12FD">
            <w:pPr>
              <w:rPr>
                <w:color w:val="000000" w:themeColor="text1"/>
              </w:rPr>
            </w:pPr>
          </w:p>
        </w:tc>
      </w:tr>
      <w:tr w:rsidR="003E12FD" w:rsidRPr="003352F5" w:rsidTr="00734514">
        <w:tc>
          <w:tcPr>
            <w:tcW w:w="3303" w:type="dxa"/>
          </w:tcPr>
          <w:p w:rsidR="003E12FD" w:rsidRPr="00734514" w:rsidRDefault="003E12FD" w:rsidP="003E12FD">
            <w:pPr>
              <w:ind w:left="113"/>
              <w:rPr>
                <w:color w:val="000000" w:themeColor="text1"/>
              </w:rPr>
            </w:pPr>
            <w:r w:rsidRPr="00734514">
              <w:rPr>
                <w:color w:val="000000" w:themeColor="text1"/>
              </w:rPr>
              <w:t>01 FILLER</w:t>
            </w:r>
          </w:p>
        </w:tc>
        <w:tc>
          <w:tcPr>
            <w:tcW w:w="1843" w:type="dxa"/>
          </w:tcPr>
          <w:p w:rsidR="003E12FD" w:rsidRPr="00734514" w:rsidRDefault="003E12FD">
            <w:pPr>
              <w:ind w:left="113"/>
              <w:rPr>
                <w:color w:val="000000" w:themeColor="text1"/>
              </w:rPr>
            </w:pPr>
            <w:r w:rsidRPr="00734514">
              <w:rPr>
                <w:color w:val="000000" w:themeColor="text1"/>
              </w:rPr>
              <w:t>X(0</w:t>
            </w:r>
            <w:r>
              <w:rPr>
                <w:color w:val="000000" w:themeColor="text1"/>
              </w:rPr>
              <w:t>3</w:t>
            </w:r>
            <w:r w:rsidRPr="00734514">
              <w:rPr>
                <w:color w:val="000000" w:themeColor="text1"/>
              </w:rPr>
              <w:t>)</w:t>
            </w:r>
          </w:p>
        </w:tc>
        <w:tc>
          <w:tcPr>
            <w:tcW w:w="992" w:type="dxa"/>
          </w:tcPr>
          <w:p w:rsidR="003E12FD" w:rsidRPr="00734514" w:rsidRDefault="003E12FD">
            <w:pPr>
              <w:jc w:val="center"/>
              <w:rPr>
                <w:color w:val="000000" w:themeColor="text1"/>
              </w:rPr>
            </w:pPr>
            <w:r>
              <w:rPr>
                <w:color w:val="000000" w:themeColor="text1"/>
              </w:rPr>
              <w:t>108</w:t>
            </w:r>
            <w:r w:rsidRPr="00734514">
              <w:rPr>
                <w:color w:val="000000" w:themeColor="text1"/>
              </w:rPr>
              <w:t>–</w:t>
            </w:r>
            <w:r w:rsidRPr="00734514">
              <w:rPr>
                <w:color w:val="000000" w:themeColor="text1"/>
              </w:rPr>
              <w:t xml:space="preserve"> </w:t>
            </w:r>
            <w:r>
              <w:rPr>
                <w:color w:val="000000" w:themeColor="text1"/>
              </w:rPr>
              <w:t>3</w:t>
            </w:r>
          </w:p>
        </w:tc>
        <w:tc>
          <w:tcPr>
            <w:tcW w:w="2268" w:type="dxa"/>
          </w:tcPr>
          <w:p w:rsidR="003E12FD" w:rsidRPr="00734514" w:rsidRDefault="003E12FD" w:rsidP="003E12FD">
            <w:pPr>
              <w:ind w:left="113"/>
              <w:rPr>
                <w:color w:val="000000" w:themeColor="text1"/>
              </w:rPr>
            </w:pPr>
            <w:r w:rsidRPr="00734514">
              <w:rPr>
                <w:rFonts w:hint="eastAsia"/>
                <w:color w:val="000000" w:themeColor="text1"/>
              </w:rPr>
              <w:t>空白</w:t>
            </w:r>
          </w:p>
        </w:tc>
        <w:tc>
          <w:tcPr>
            <w:tcW w:w="571" w:type="dxa"/>
          </w:tcPr>
          <w:p w:rsidR="003E12FD" w:rsidRPr="00734514" w:rsidRDefault="003E12FD" w:rsidP="003E12FD">
            <w:pPr>
              <w:ind w:left="113"/>
              <w:rPr>
                <w:b/>
                <w:strike/>
                <w:color w:val="000000" w:themeColor="text1"/>
              </w:rPr>
            </w:pPr>
          </w:p>
        </w:tc>
      </w:tr>
      <w:tr w:rsidR="003E12FD" w:rsidTr="00734514">
        <w:trPr>
          <w:cantSplit/>
        </w:trPr>
        <w:tc>
          <w:tcPr>
            <w:tcW w:w="8977" w:type="dxa"/>
            <w:gridSpan w:val="5"/>
          </w:tcPr>
          <w:p w:rsidR="003E12FD" w:rsidRPr="000F3F86" w:rsidRDefault="003E12FD" w:rsidP="003E12FD">
            <w:pPr>
              <w:ind w:leftChars="40" w:left="1960" w:hangingChars="660" w:hanging="1848"/>
              <w:rPr>
                <w:rFonts w:ascii="Times New Roman"/>
              </w:rPr>
            </w:pPr>
            <w:r w:rsidRPr="00734514">
              <w:rPr>
                <w:rFonts w:ascii="Times New Roman" w:hint="eastAsia"/>
              </w:rPr>
              <w:t>說明︰</w:t>
            </w:r>
            <w:r w:rsidRPr="000F3F86">
              <w:rPr>
                <w:rFonts w:ascii="Times New Roman"/>
              </w:rPr>
              <w:t xml:space="preserve"> (1)</w:t>
            </w:r>
            <w:r w:rsidRPr="00734514">
              <w:rPr>
                <w:rFonts w:ascii="Times New Roman" w:hint="eastAsia"/>
              </w:rPr>
              <w:t>本作業於每日下午</w:t>
            </w:r>
            <w:r w:rsidRPr="00F81404">
              <w:rPr>
                <w:rFonts w:ascii="Times New Roman"/>
              </w:rPr>
              <w:t>1</w:t>
            </w:r>
            <w:r>
              <w:rPr>
                <w:rFonts w:ascii="Times New Roman"/>
              </w:rPr>
              <w:t>3</w:t>
            </w:r>
            <w:r w:rsidRPr="00F81404">
              <w:rPr>
                <w:rFonts w:ascii="Times New Roman" w:hint="eastAsia"/>
              </w:rPr>
              <w:t>：</w:t>
            </w:r>
            <w:r>
              <w:rPr>
                <w:rFonts w:ascii="Times New Roman"/>
              </w:rPr>
              <w:t>3</w:t>
            </w:r>
            <w:r w:rsidRPr="00F81404">
              <w:rPr>
                <w:rFonts w:ascii="Times New Roman"/>
              </w:rPr>
              <w:t>0</w:t>
            </w:r>
            <w:r w:rsidRPr="00734514">
              <w:rPr>
                <w:rFonts w:ascii="Times New Roman" w:hint="eastAsia"/>
              </w:rPr>
              <w:t>後主動傳送至證券商主機</w:t>
            </w:r>
            <w:r w:rsidRPr="000F3F86">
              <w:rPr>
                <w:rFonts w:ascii="Times New Roman" w:hint="eastAsia"/>
              </w:rPr>
              <w:t>。</w:t>
            </w:r>
          </w:p>
          <w:p w:rsidR="003E12FD" w:rsidRPr="00734514" w:rsidRDefault="003E12FD" w:rsidP="003E12FD">
            <w:pPr>
              <w:ind w:firstLineChars="390" w:firstLine="1092"/>
              <w:rPr>
                <w:rFonts w:ascii="Times New Roman"/>
              </w:rPr>
            </w:pPr>
            <w:r w:rsidRPr="000F3F86">
              <w:rPr>
                <w:rFonts w:ascii="Times New Roman"/>
              </w:rPr>
              <w:t>(2)</w:t>
            </w:r>
            <w:r w:rsidRPr="000F3F86">
              <w:rPr>
                <w:rFonts w:ascii="Times New Roman" w:hint="eastAsia"/>
              </w:rPr>
              <w:t>本作業開放至下午</w:t>
            </w:r>
            <w:r w:rsidRPr="000F3F86">
              <w:rPr>
                <w:rFonts w:ascii="Times New Roman"/>
              </w:rPr>
              <w:t>1</w:t>
            </w:r>
            <w:r>
              <w:rPr>
                <w:rFonts w:ascii="Times New Roman"/>
              </w:rPr>
              <w:t>7</w:t>
            </w:r>
            <w:r>
              <w:rPr>
                <w:rFonts w:ascii="Times New Roman" w:hint="eastAsia"/>
              </w:rPr>
              <w:t>：</w:t>
            </w:r>
            <w:r>
              <w:rPr>
                <w:rFonts w:ascii="Times New Roman" w:hint="eastAsia"/>
              </w:rPr>
              <w:t>00</w:t>
            </w:r>
            <w:r w:rsidRPr="000F3F86">
              <w:rPr>
                <w:rFonts w:ascii="Times New Roman" w:hint="eastAsia"/>
              </w:rPr>
              <w:t>，證券商亦可自行要求該檔案。</w:t>
            </w:r>
            <w:r w:rsidRPr="00734514">
              <w:rPr>
                <w:rFonts w:ascii="Times New Roman"/>
              </w:rPr>
              <w:t xml:space="preserve"> </w:t>
            </w:r>
          </w:p>
          <w:p w:rsidR="003E12FD" w:rsidRDefault="003E12FD" w:rsidP="003E12FD">
            <w:pPr>
              <w:ind w:leftChars="390" w:left="1616" w:hangingChars="187" w:hanging="524"/>
            </w:pPr>
          </w:p>
        </w:tc>
      </w:tr>
    </w:tbl>
    <w:p w:rsidR="00A85178" w:rsidRDefault="00A85178">
      <w:pPr>
        <w:jc w:val="center"/>
      </w:pPr>
    </w:p>
    <w:p w:rsidR="00A85178" w:rsidRDefault="00A85178">
      <w:pPr>
        <w:pStyle w:val="1"/>
      </w:pPr>
      <w:r>
        <w:br w:type="page"/>
      </w:r>
      <w:bookmarkStart w:id="16" w:name="_Toc11165073"/>
      <w:r>
        <w:rPr>
          <w:rFonts w:hint="eastAsia"/>
        </w:rPr>
        <w:t>參</w:t>
      </w:r>
      <w:r>
        <w:t>、</w:t>
      </w:r>
      <w:r w:rsidR="00DE7AEC" w:rsidRPr="0007262C">
        <w:rPr>
          <w:rFonts w:hint="eastAsia"/>
          <w:color w:val="000000"/>
        </w:rPr>
        <w:t>回報</w:t>
      </w:r>
      <w:r w:rsidRPr="0007262C">
        <w:rPr>
          <w:rFonts w:hint="eastAsia"/>
          <w:color w:val="000000"/>
        </w:rPr>
        <w:t>訊息</w:t>
      </w:r>
      <w:r>
        <w:rPr>
          <w:rFonts w:hint="eastAsia"/>
        </w:rPr>
        <w:t>處理說明</w:t>
      </w:r>
      <w:bookmarkEnd w:id="16"/>
    </w:p>
    <w:p w:rsidR="00A85178" w:rsidRDefault="00A85178">
      <w:pPr>
        <w:spacing w:line="240" w:lineRule="auto"/>
      </w:pPr>
    </w:p>
    <w:p w:rsidR="00A85178" w:rsidRDefault="00A85178">
      <w:pPr>
        <w:ind w:firstLine="480"/>
      </w:pPr>
      <w:r>
        <w:rPr>
          <w:rFonts w:hint="eastAsia"/>
        </w:rPr>
        <w:t>主機連線因證券商端之畫面及報表皆是由提供系統之資訊公司或證券商之電腦部門所設計，所以畫面及訊息各家不同，由前面之介紹可了解證交所與證券商之間資料傳遞之基本架構及格式，如果有異常情況發生時，請先依提供系統之資訊公司或證券商電腦部門所編之使用手冊處理，如果狀況仍無法排除，請記住當時的狀況及訊息，並與證交所連絡。以下訊息是由證交所電腦主機傳給證券商，證券商終端機所看到的訊息不一定與下表完全相同</w:t>
      </w:r>
      <w:r>
        <w:t>(</w:t>
      </w:r>
      <w:r>
        <w:rPr>
          <w:rFonts w:hint="eastAsia"/>
        </w:rPr>
        <w:t>因所採用之電腦系統而有所差別</w:t>
      </w:r>
      <w:r>
        <w:t>)</w:t>
      </w:r>
      <w:r>
        <w:rPr>
          <w:rFonts w:hint="eastAsia"/>
        </w:rPr>
        <w:t>，在此僅將證交所電腦主機所產生之訊息及處理方式說明如下，以供參考。</w:t>
      </w:r>
    </w:p>
    <w:p w:rsidR="00232817" w:rsidRDefault="00232817">
      <w:pPr>
        <w:ind w:firstLine="480"/>
      </w:pPr>
      <w:r>
        <w:rPr>
          <w:rFonts w:hint="eastAsia"/>
        </w:rPr>
        <w:t>委託狀態代碼：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3189"/>
        <w:gridCol w:w="974"/>
        <w:gridCol w:w="4129"/>
      </w:tblGrid>
      <w:tr w:rsidR="003C2899" w:rsidRPr="00F16585" w:rsidTr="00734514">
        <w:tc>
          <w:tcPr>
            <w:tcW w:w="907" w:type="dxa"/>
            <w:vAlign w:val="center"/>
          </w:tcPr>
          <w:p w:rsidR="003C2899" w:rsidRPr="00F16585" w:rsidRDefault="003C2899" w:rsidP="00B72D0B">
            <w:pPr>
              <w:spacing w:line="240" w:lineRule="auto"/>
              <w:jc w:val="center"/>
              <w:rPr>
                <w:rFonts w:hAnsi="標楷體"/>
              </w:rPr>
            </w:pPr>
            <w:r w:rsidRPr="00F16585">
              <w:rPr>
                <w:rFonts w:hAnsi="標楷體"/>
              </w:rPr>
              <w:t>STA</w:t>
            </w:r>
            <w:r>
              <w:rPr>
                <w:rFonts w:hAnsi="標楷體"/>
              </w:rPr>
              <w:t>T</w:t>
            </w:r>
            <w:r w:rsidRPr="00F16585">
              <w:rPr>
                <w:rFonts w:hAnsi="標楷體"/>
              </w:rPr>
              <w:t>US</w:t>
            </w:r>
          </w:p>
          <w:p w:rsidR="003C2899" w:rsidRPr="00F16585" w:rsidRDefault="003C2899" w:rsidP="00B72D0B">
            <w:pPr>
              <w:spacing w:line="240" w:lineRule="auto"/>
              <w:jc w:val="center"/>
              <w:rPr>
                <w:rFonts w:hAnsi="標楷體"/>
              </w:rPr>
            </w:pPr>
            <w:r w:rsidRPr="00F16585">
              <w:rPr>
                <w:rFonts w:hAnsi="標楷體"/>
              </w:rPr>
              <w:t>CODE</w:t>
            </w:r>
          </w:p>
        </w:tc>
        <w:tc>
          <w:tcPr>
            <w:tcW w:w="3189" w:type="dxa"/>
            <w:vAlign w:val="center"/>
          </w:tcPr>
          <w:p w:rsidR="003C2899" w:rsidRPr="00F16585" w:rsidRDefault="003C2899" w:rsidP="00B72D0B">
            <w:pPr>
              <w:spacing w:line="240" w:lineRule="auto"/>
              <w:jc w:val="center"/>
              <w:rPr>
                <w:rFonts w:hAnsi="標楷體"/>
              </w:rPr>
            </w:pPr>
            <w:r w:rsidRPr="00F16585">
              <w:rPr>
                <w:rFonts w:hAnsi="標楷體" w:hint="eastAsia"/>
              </w:rPr>
              <w:t>訊 息 內 容</w:t>
            </w:r>
          </w:p>
        </w:tc>
        <w:tc>
          <w:tcPr>
            <w:tcW w:w="974" w:type="dxa"/>
            <w:vAlign w:val="center"/>
          </w:tcPr>
          <w:p w:rsidR="003C2899" w:rsidRPr="00F16585" w:rsidRDefault="003C2899" w:rsidP="00B72D0B">
            <w:pPr>
              <w:spacing w:line="240" w:lineRule="auto"/>
              <w:jc w:val="center"/>
              <w:rPr>
                <w:rFonts w:hAnsi="標楷體"/>
              </w:rPr>
            </w:pPr>
            <w:r w:rsidRPr="00F16585">
              <w:rPr>
                <w:rFonts w:hAnsi="標楷體" w:hint="eastAsia"/>
              </w:rPr>
              <w:t>訊息代號</w:t>
            </w:r>
          </w:p>
        </w:tc>
        <w:tc>
          <w:tcPr>
            <w:tcW w:w="4129" w:type="dxa"/>
            <w:vAlign w:val="center"/>
          </w:tcPr>
          <w:p w:rsidR="003C2899" w:rsidRPr="00F16585" w:rsidRDefault="003C2899" w:rsidP="00B72D0B">
            <w:pPr>
              <w:spacing w:line="240" w:lineRule="auto"/>
              <w:jc w:val="center"/>
              <w:rPr>
                <w:rFonts w:hAnsi="標楷體"/>
              </w:rPr>
            </w:pPr>
            <w:r w:rsidRPr="00F16585">
              <w:rPr>
                <w:rFonts w:hAnsi="標楷體" w:hint="eastAsia"/>
              </w:rPr>
              <w:t>證券商應辦理事項</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00</w:t>
            </w:r>
          </w:p>
        </w:tc>
        <w:tc>
          <w:tcPr>
            <w:tcW w:w="3189" w:type="dxa"/>
          </w:tcPr>
          <w:p w:rsidR="003C2899" w:rsidRPr="00F16585" w:rsidRDefault="003C2899" w:rsidP="00B72D0B">
            <w:pPr>
              <w:spacing w:line="240" w:lineRule="auto"/>
              <w:ind w:left="113"/>
              <w:rPr>
                <w:rFonts w:hAnsi="標楷體"/>
              </w:rPr>
            </w:pPr>
            <w:r w:rsidRPr="00F16585">
              <w:rPr>
                <w:rFonts w:hAnsi="標楷體"/>
              </w:rPr>
              <w:t>SUCCEED</w:t>
            </w:r>
          </w:p>
        </w:tc>
        <w:tc>
          <w:tcPr>
            <w:tcW w:w="974" w:type="dxa"/>
          </w:tcPr>
          <w:p w:rsidR="003C2899" w:rsidRPr="00F16585" w:rsidRDefault="001A3E05" w:rsidP="001A3E05">
            <w:pPr>
              <w:spacing w:line="240" w:lineRule="auto"/>
              <w:jc w:val="center"/>
              <w:rPr>
                <w:rFonts w:hAnsi="標楷體"/>
              </w:rPr>
            </w:pPr>
            <w:r>
              <w:rPr>
                <w:rFonts w:hAnsi="標楷體"/>
              </w:rPr>
              <w:t>O1</w:t>
            </w:r>
            <w:r w:rsidRPr="00F16585">
              <w:rPr>
                <w:rFonts w:hAnsi="標楷體"/>
              </w:rPr>
              <w:t>20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輸入下一筆訊息</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01</w:t>
            </w:r>
          </w:p>
        </w:tc>
        <w:tc>
          <w:tcPr>
            <w:tcW w:w="3189" w:type="dxa"/>
          </w:tcPr>
          <w:p w:rsidR="003C2899" w:rsidRPr="00F16585" w:rsidRDefault="003C2899" w:rsidP="00B72D0B">
            <w:pPr>
              <w:spacing w:line="240" w:lineRule="auto"/>
              <w:ind w:left="113"/>
              <w:rPr>
                <w:rFonts w:hAnsi="標楷體"/>
              </w:rPr>
            </w:pPr>
            <w:r w:rsidRPr="00F16585">
              <w:rPr>
                <w:rFonts w:hAnsi="標楷體"/>
              </w:rPr>
              <w:t>TIME IS OVER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時間超過收盤時間</w:t>
            </w:r>
          </w:p>
          <w:p w:rsidR="003C2899" w:rsidRPr="00F16585" w:rsidRDefault="003C2899" w:rsidP="00B72D0B">
            <w:pPr>
              <w:spacing w:line="240" w:lineRule="auto"/>
              <w:ind w:left="113"/>
              <w:rPr>
                <w:rFonts w:hAnsi="標楷體"/>
              </w:rPr>
            </w:pPr>
            <w:r w:rsidRPr="00F16585">
              <w:rPr>
                <w:rFonts w:hAnsi="標楷體" w:hint="eastAsia"/>
              </w:rPr>
              <w:t>結束交易子系統</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02</w:t>
            </w:r>
          </w:p>
        </w:tc>
        <w:tc>
          <w:tcPr>
            <w:tcW w:w="3189" w:type="dxa"/>
          </w:tcPr>
          <w:p w:rsidR="003C2899" w:rsidRPr="00F16585" w:rsidRDefault="003C2899" w:rsidP="00B72D0B">
            <w:pPr>
              <w:spacing w:line="240" w:lineRule="auto"/>
              <w:ind w:left="113"/>
              <w:rPr>
                <w:rFonts w:hAnsi="標楷體"/>
              </w:rPr>
            </w:pPr>
            <w:r w:rsidRPr="00F16585">
              <w:rPr>
                <w:rFonts w:hAnsi="標楷體"/>
              </w:rPr>
              <w:t>TIME IS EARLY</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時間未到</w:t>
            </w:r>
            <w:r w:rsidRPr="00F16585">
              <w:rPr>
                <w:rFonts w:hAnsi="標楷體"/>
              </w:rPr>
              <w:t>，</w:t>
            </w:r>
            <w:r w:rsidRPr="00F16585">
              <w:rPr>
                <w:rFonts w:hAnsi="標楷體" w:hint="eastAsia"/>
              </w:rPr>
              <w:t>稍待再輸入委託</w:t>
            </w:r>
          </w:p>
        </w:tc>
      </w:tr>
      <w:tr w:rsidR="003C2899" w:rsidRPr="00FC2FC8" w:rsidTr="00734514">
        <w:tc>
          <w:tcPr>
            <w:tcW w:w="907" w:type="dxa"/>
          </w:tcPr>
          <w:p w:rsidR="003C2899" w:rsidRPr="00662FC9" w:rsidRDefault="003C2899" w:rsidP="00B72D0B">
            <w:pPr>
              <w:spacing w:line="240" w:lineRule="auto"/>
              <w:jc w:val="center"/>
              <w:rPr>
                <w:rFonts w:hAnsi="標楷體"/>
              </w:rPr>
            </w:pPr>
            <w:r w:rsidRPr="00662FC9">
              <w:rPr>
                <w:rFonts w:hAnsi="標楷體" w:hint="eastAsia"/>
              </w:rPr>
              <w:t>05</w:t>
            </w:r>
          </w:p>
        </w:tc>
        <w:tc>
          <w:tcPr>
            <w:tcW w:w="3189" w:type="dxa"/>
          </w:tcPr>
          <w:p w:rsidR="003C2899" w:rsidRPr="00662FC9" w:rsidRDefault="003C2899" w:rsidP="00B72D0B">
            <w:pPr>
              <w:spacing w:line="240" w:lineRule="auto"/>
              <w:ind w:left="113"/>
              <w:rPr>
                <w:rFonts w:hAnsi="標楷體"/>
              </w:rPr>
            </w:pPr>
            <w:r w:rsidRPr="00662FC9">
              <w:rPr>
                <w:rFonts w:hAnsi="標楷體"/>
              </w:rPr>
              <w:t>ORDER NOT FOUND</w:t>
            </w:r>
          </w:p>
        </w:tc>
        <w:tc>
          <w:tcPr>
            <w:tcW w:w="974" w:type="dxa"/>
          </w:tcPr>
          <w:p w:rsidR="003C2899" w:rsidRPr="00662FC9" w:rsidRDefault="001A3E05" w:rsidP="00173595">
            <w:pPr>
              <w:spacing w:line="240" w:lineRule="auto"/>
              <w:jc w:val="center"/>
              <w:rPr>
                <w:rFonts w:hAnsi="標楷體"/>
              </w:rPr>
            </w:pPr>
            <w:r>
              <w:rPr>
                <w:rFonts w:hAnsi="標楷體"/>
              </w:rPr>
              <w:t>O1</w:t>
            </w:r>
            <w:r w:rsidRPr="00662FC9">
              <w:rPr>
                <w:rFonts w:hAnsi="標楷體"/>
              </w:rPr>
              <w:t>30</w:t>
            </w:r>
          </w:p>
        </w:tc>
        <w:tc>
          <w:tcPr>
            <w:tcW w:w="4129" w:type="dxa"/>
          </w:tcPr>
          <w:p w:rsidR="003C2899" w:rsidRPr="00662FC9" w:rsidRDefault="003C2899" w:rsidP="00B72D0B">
            <w:pPr>
              <w:spacing w:line="240" w:lineRule="auto"/>
              <w:ind w:left="113"/>
              <w:rPr>
                <w:rFonts w:hAnsi="標楷體"/>
              </w:rPr>
            </w:pPr>
            <w:r w:rsidRPr="00662FC9">
              <w:rPr>
                <w:rFonts w:hAnsi="標楷體" w:hint="eastAsia"/>
              </w:rPr>
              <w:t>檢查各欄位是否有誤</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11</w:t>
            </w:r>
          </w:p>
        </w:tc>
        <w:tc>
          <w:tcPr>
            <w:tcW w:w="3189" w:type="dxa"/>
          </w:tcPr>
          <w:p w:rsidR="003C2899" w:rsidRPr="00F16585" w:rsidRDefault="003C2899" w:rsidP="00B72D0B">
            <w:pPr>
              <w:spacing w:line="240" w:lineRule="auto"/>
              <w:ind w:left="113"/>
              <w:rPr>
                <w:rFonts w:hAnsi="標楷體"/>
              </w:rPr>
            </w:pPr>
            <w:r w:rsidRPr="00F16585">
              <w:rPr>
                <w:rFonts w:hAnsi="標楷體"/>
              </w:rPr>
              <w:t>FUNCTION-CODE INVALID</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檢查並更正功能碼</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12</w:t>
            </w:r>
          </w:p>
        </w:tc>
        <w:tc>
          <w:tcPr>
            <w:tcW w:w="3189" w:type="dxa"/>
          </w:tcPr>
          <w:p w:rsidR="003C2899" w:rsidRPr="00F16585" w:rsidRDefault="003C2899" w:rsidP="00B72D0B">
            <w:pPr>
              <w:spacing w:line="240" w:lineRule="auto"/>
              <w:ind w:left="113"/>
              <w:rPr>
                <w:rFonts w:hAnsi="標楷體"/>
              </w:rPr>
            </w:pPr>
            <w:r w:rsidRPr="00F16585">
              <w:rPr>
                <w:rFonts w:hAnsi="標楷體"/>
              </w:rPr>
              <w:t>BROKER-NO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檢查並更正證券商代號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13</w:t>
            </w:r>
          </w:p>
        </w:tc>
        <w:tc>
          <w:tcPr>
            <w:tcW w:w="3189" w:type="dxa"/>
          </w:tcPr>
          <w:p w:rsidR="003C2899" w:rsidRPr="00F16585" w:rsidRDefault="003C2899" w:rsidP="00B72D0B">
            <w:pPr>
              <w:spacing w:line="240" w:lineRule="auto"/>
              <w:ind w:left="113"/>
              <w:rPr>
                <w:rFonts w:hAnsi="標楷體"/>
              </w:rPr>
            </w:pPr>
            <w:r w:rsidRPr="00F16585">
              <w:rPr>
                <w:rFonts w:hAnsi="標楷體"/>
              </w:rPr>
              <w:t>BRANCH-NO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檢查並更正分公司代號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14</w:t>
            </w:r>
          </w:p>
        </w:tc>
        <w:tc>
          <w:tcPr>
            <w:tcW w:w="3189" w:type="dxa"/>
          </w:tcPr>
          <w:p w:rsidR="003C2899" w:rsidRPr="00F16585" w:rsidRDefault="003C2899" w:rsidP="00B72D0B">
            <w:pPr>
              <w:spacing w:line="240" w:lineRule="auto"/>
              <w:ind w:left="113"/>
              <w:rPr>
                <w:rFonts w:hAnsi="標楷體"/>
              </w:rPr>
            </w:pPr>
            <w:r w:rsidRPr="00F16585">
              <w:rPr>
                <w:rFonts w:hAnsi="標楷體"/>
              </w:rPr>
              <w:t>IVACNO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檢查並更正投資人帳號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15</w:t>
            </w:r>
          </w:p>
        </w:tc>
        <w:tc>
          <w:tcPr>
            <w:tcW w:w="3189" w:type="dxa"/>
          </w:tcPr>
          <w:p w:rsidR="003C2899" w:rsidRPr="00F16585" w:rsidRDefault="003C2899" w:rsidP="00B72D0B">
            <w:pPr>
              <w:spacing w:line="240" w:lineRule="auto"/>
              <w:ind w:left="113"/>
              <w:rPr>
                <w:rFonts w:hAnsi="標楷體"/>
              </w:rPr>
            </w:pPr>
            <w:r w:rsidRPr="00F16585">
              <w:rPr>
                <w:rFonts w:hAnsi="標楷體"/>
              </w:rPr>
              <w:t>PVC-ID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w:t>
            </w:r>
            <w:r w:rsidRPr="00F16585">
              <w:rPr>
                <w:rFonts w:hAnsi="標楷體"/>
              </w:rPr>
              <w:t>PVC</w:t>
            </w:r>
            <w:r w:rsidRPr="00F16585">
              <w:rPr>
                <w:rFonts w:hAnsi="標楷體" w:hint="eastAsia"/>
              </w:rPr>
              <w:t>代號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18</w:t>
            </w:r>
          </w:p>
        </w:tc>
        <w:tc>
          <w:tcPr>
            <w:tcW w:w="3189" w:type="dxa"/>
          </w:tcPr>
          <w:p w:rsidR="003C2899" w:rsidRPr="00F16585" w:rsidRDefault="00793965" w:rsidP="00B72D0B">
            <w:pPr>
              <w:spacing w:line="240" w:lineRule="auto"/>
              <w:ind w:left="113"/>
              <w:rPr>
                <w:rFonts w:hAnsi="標楷體"/>
              </w:rPr>
            </w:pPr>
            <w:r>
              <w:rPr>
                <w:rFonts w:hAnsi="標楷體"/>
              </w:rPr>
              <w:t>ORDER</w:t>
            </w:r>
            <w:r w:rsidR="003C2899" w:rsidRPr="00F16585">
              <w:rPr>
                <w:rFonts w:hAnsi="標楷體"/>
              </w:rPr>
              <w:t>-NO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檢查並更正委託書編號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19</w:t>
            </w:r>
          </w:p>
        </w:tc>
        <w:tc>
          <w:tcPr>
            <w:tcW w:w="3189" w:type="dxa"/>
          </w:tcPr>
          <w:p w:rsidR="003C2899" w:rsidRPr="00F16585" w:rsidRDefault="003C2899" w:rsidP="00B72D0B">
            <w:pPr>
              <w:spacing w:line="240" w:lineRule="auto"/>
              <w:ind w:left="113"/>
              <w:rPr>
                <w:rFonts w:hAnsi="標楷體"/>
              </w:rPr>
            </w:pPr>
            <w:r w:rsidRPr="00F16585">
              <w:rPr>
                <w:rFonts w:hAnsi="標楷體" w:hint="eastAsia"/>
              </w:rPr>
              <w:t>IVACNO-FLAG</w:t>
            </w:r>
            <w:r>
              <w:rPr>
                <w:rFonts w:hAnsi="標楷體" w:hint="eastAsia"/>
              </w:rPr>
              <w:t xml:space="preserve"> ERROR</w:t>
            </w:r>
          </w:p>
        </w:tc>
        <w:tc>
          <w:tcPr>
            <w:tcW w:w="974" w:type="dxa"/>
          </w:tcPr>
          <w:p w:rsidR="003C2899" w:rsidRPr="00F16585" w:rsidRDefault="003C2899" w:rsidP="00173595">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檢查並更正投資人下單類別註記</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20</w:t>
            </w:r>
          </w:p>
        </w:tc>
        <w:tc>
          <w:tcPr>
            <w:tcW w:w="3189" w:type="dxa"/>
          </w:tcPr>
          <w:p w:rsidR="003C2899" w:rsidRPr="00F16585" w:rsidRDefault="003C2899" w:rsidP="00B72D0B">
            <w:pPr>
              <w:spacing w:line="240" w:lineRule="auto"/>
              <w:ind w:left="113"/>
              <w:rPr>
                <w:rFonts w:hAnsi="標楷體"/>
              </w:rPr>
            </w:pPr>
            <w:r w:rsidRPr="00F16585">
              <w:rPr>
                <w:rFonts w:hAnsi="標楷體"/>
              </w:rPr>
              <w:t>STOCK-NO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檢查並更正股票代號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21</w:t>
            </w:r>
          </w:p>
        </w:tc>
        <w:tc>
          <w:tcPr>
            <w:tcW w:w="3189" w:type="dxa"/>
          </w:tcPr>
          <w:p w:rsidR="003C2899" w:rsidRPr="00F16585" w:rsidRDefault="003C2899" w:rsidP="00B72D0B">
            <w:pPr>
              <w:spacing w:line="240" w:lineRule="auto"/>
              <w:ind w:left="113"/>
              <w:rPr>
                <w:rFonts w:hAnsi="標楷體"/>
              </w:rPr>
            </w:pPr>
            <w:r w:rsidRPr="00F16585">
              <w:rPr>
                <w:rFonts w:hAnsi="標楷體"/>
              </w:rPr>
              <w:t>PRICE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檢查並更正單價</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22</w:t>
            </w:r>
          </w:p>
        </w:tc>
        <w:tc>
          <w:tcPr>
            <w:tcW w:w="3189" w:type="dxa"/>
          </w:tcPr>
          <w:p w:rsidR="003C2899" w:rsidRPr="00F16585" w:rsidRDefault="003C2899" w:rsidP="00B72D0B">
            <w:pPr>
              <w:spacing w:line="240" w:lineRule="auto"/>
              <w:ind w:left="113"/>
              <w:rPr>
                <w:rFonts w:hAnsi="標楷體"/>
              </w:rPr>
            </w:pPr>
            <w:r w:rsidRPr="00F16585">
              <w:rPr>
                <w:rFonts w:hAnsi="標楷體"/>
              </w:rPr>
              <w:t>QUANTITY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檢查並更正委託</w:t>
            </w:r>
            <w:r w:rsidRPr="00F16585">
              <w:rPr>
                <w:rFonts w:hAnsi="標楷體" w:hint="eastAsia"/>
                <w:bCs/>
              </w:rPr>
              <w:t>數量</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24</w:t>
            </w:r>
          </w:p>
        </w:tc>
        <w:tc>
          <w:tcPr>
            <w:tcW w:w="3189" w:type="dxa"/>
          </w:tcPr>
          <w:p w:rsidR="003C2899" w:rsidRPr="00F16585" w:rsidRDefault="003C2899" w:rsidP="00B72D0B">
            <w:pPr>
              <w:spacing w:line="240" w:lineRule="auto"/>
              <w:ind w:left="113"/>
              <w:rPr>
                <w:rFonts w:hAnsi="標楷體"/>
              </w:rPr>
            </w:pPr>
            <w:r w:rsidRPr="00F16585">
              <w:rPr>
                <w:rFonts w:hAnsi="標楷體"/>
              </w:rPr>
              <w:t>BUY-SELL-CODE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檢查並更正買賣別</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25</w:t>
            </w:r>
          </w:p>
        </w:tc>
        <w:tc>
          <w:tcPr>
            <w:tcW w:w="3189" w:type="dxa"/>
          </w:tcPr>
          <w:p w:rsidR="003C2899" w:rsidRPr="00F16585" w:rsidRDefault="003C2899" w:rsidP="00B72D0B">
            <w:pPr>
              <w:spacing w:line="240" w:lineRule="auto"/>
              <w:ind w:left="113"/>
              <w:rPr>
                <w:rFonts w:hAnsi="標楷體"/>
              </w:rPr>
            </w:pPr>
            <w:r w:rsidRPr="00F16585">
              <w:rPr>
                <w:rFonts w:hAnsi="標楷體"/>
              </w:rPr>
              <w:t>ORDER TYPE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檢查並更正委託</w:t>
            </w:r>
            <w:r>
              <w:rPr>
                <w:rFonts w:hAnsi="標楷體" w:hint="eastAsia"/>
              </w:rPr>
              <w:t>類別</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26</w:t>
            </w:r>
          </w:p>
        </w:tc>
        <w:tc>
          <w:tcPr>
            <w:tcW w:w="3189" w:type="dxa"/>
          </w:tcPr>
          <w:p w:rsidR="003C2899" w:rsidRPr="00F16585" w:rsidRDefault="003C2899" w:rsidP="00B72D0B">
            <w:pPr>
              <w:spacing w:line="240" w:lineRule="auto"/>
              <w:ind w:left="113"/>
              <w:rPr>
                <w:rFonts w:hAnsi="標楷體"/>
              </w:rPr>
            </w:pPr>
            <w:r w:rsidRPr="00F16585">
              <w:rPr>
                <w:rFonts w:hAnsi="標楷體"/>
              </w:rPr>
              <w:t>EXCHANGE-CODE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檢查並更正交易</w:t>
            </w:r>
            <w:bookmarkStart w:id="17" w:name="_GoBack"/>
            <w:bookmarkEnd w:id="17"/>
            <w:r>
              <w:rPr>
                <w:rFonts w:hAnsi="標楷體" w:hint="eastAsia"/>
              </w:rPr>
              <w:t>類別</w:t>
            </w:r>
          </w:p>
        </w:tc>
      </w:tr>
      <w:tr w:rsidR="00AD0578" w:rsidRPr="00F16585" w:rsidTr="00734514">
        <w:trPr>
          <w:ins w:id="18" w:author="李耿誌" w:date="2025-04-25T11:42:00Z"/>
        </w:trPr>
        <w:tc>
          <w:tcPr>
            <w:tcW w:w="907" w:type="dxa"/>
          </w:tcPr>
          <w:p w:rsidR="00AD0578" w:rsidRPr="00F247D3" w:rsidRDefault="00AD0578" w:rsidP="00B72D0B">
            <w:pPr>
              <w:spacing w:line="240" w:lineRule="auto"/>
              <w:jc w:val="center"/>
              <w:rPr>
                <w:ins w:id="19" w:author="李耿誌" w:date="2025-04-25T11:42:00Z"/>
                <w:rFonts w:hAnsi="標楷體"/>
                <w:color w:val="FF0000"/>
                <w:rPrChange w:id="20" w:author="李耿誌" w:date="2025-04-25T13:16:00Z">
                  <w:rPr>
                    <w:ins w:id="21" w:author="李耿誌" w:date="2025-04-25T11:42:00Z"/>
                    <w:rFonts w:hAnsi="標楷體"/>
                  </w:rPr>
                </w:rPrChange>
              </w:rPr>
            </w:pPr>
            <w:ins w:id="22" w:author="李耿誌" w:date="2025-04-25T11:42:00Z">
              <w:r w:rsidRPr="00F247D3">
                <w:rPr>
                  <w:rFonts w:hAnsi="標楷體" w:hint="eastAsia"/>
                  <w:color w:val="FF0000"/>
                  <w:rPrChange w:id="23" w:author="李耿誌" w:date="2025-04-25T13:16:00Z">
                    <w:rPr>
                      <w:rFonts w:hAnsi="標楷體" w:hint="eastAsia"/>
                    </w:rPr>
                  </w:rPrChange>
                </w:rPr>
                <w:t>2</w:t>
              </w:r>
              <w:r w:rsidRPr="00F247D3">
                <w:rPr>
                  <w:rFonts w:hAnsi="標楷體"/>
                  <w:color w:val="FF0000"/>
                  <w:rPrChange w:id="24" w:author="李耿誌" w:date="2025-04-25T13:16:00Z">
                    <w:rPr>
                      <w:rFonts w:hAnsi="標楷體"/>
                    </w:rPr>
                  </w:rPrChange>
                </w:rPr>
                <w:t>7</w:t>
              </w:r>
            </w:ins>
          </w:p>
        </w:tc>
        <w:tc>
          <w:tcPr>
            <w:tcW w:w="3189" w:type="dxa"/>
          </w:tcPr>
          <w:p w:rsidR="00AD0578" w:rsidRPr="00F247D3" w:rsidRDefault="00AD0578" w:rsidP="00B72D0B">
            <w:pPr>
              <w:spacing w:line="240" w:lineRule="auto"/>
              <w:ind w:left="113"/>
              <w:rPr>
                <w:ins w:id="25" w:author="李耿誌" w:date="2025-04-25T11:42:00Z"/>
                <w:rFonts w:hAnsi="標楷體"/>
                <w:color w:val="FF0000"/>
                <w:rPrChange w:id="26" w:author="李耿誌" w:date="2025-04-25T13:16:00Z">
                  <w:rPr>
                    <w:ins w:id="27" w:author="李耿誌" w:date="2025-04-25T11:42:00Z"/>
                    <w:rFonts w:hAnsi="標楷體"/>
                  </w:rPr>
                </w:rPrChange>
              </w:rPr>
            </w:pPr>
            <w:ins w:id="28" w:author="李耿誌" w:date="2025-04-25T11:45:00Z">
              <w:r w:rsidRPr="00F247D3">
                <w:rPr>
                  <w:rFonts w:hAnsi="標楷體" w:hint="eastAsia"/>
                  <w:color w:val="FF0000"/>
                  <w:rPrChange w:id="29" w:author="李耿誌" w:date="2025-04-25T13:16:00Z">
                    <w:rPr>
                      <w:rFonts w:hAnsi="標楷體" w:hint="eastAsia"/>
                      <w:color w:val="FF0000"/>
                    </w:rPr>
                  </w:rPrChange>
                </w:rPr>
                <w:t>自營商不可買賣證券類股</w:t>
              </w:r>
            </w:ins>
          </w:p>
        </w:tc>
        <w:tc>
          <w:tcPr>
            <w:tcW w:w="974" w:type="dxa"/>
          </w:tcPr>
          <w:p w:rsidR="00AD0578" w:rsidRPr="00F247D3" w:rsidRDefault="00AD0578" w:rsidP="00B72D0B">
            <w:pPr>
              <w:spacing w:line="240" w:lineRule="auto"/>
              <w:jc w:val="center"/>
              <w:rPr>
                <w:ins w:id="30" w:author="李耿誌" w:date="2025-04-25T11:42:00Z"/>
                <w:rFonts w:hAnsi="標楷體"/>
                <w:color w:val="FF0000"/>
                <w:rPrChange w:id="31" w:author="李耿誌" w:date="2025-04-25T13:16:00Z">
                  <w:rPr>
                    <w:ins w:id="32" w:author="李耿誌" w:date="2025-04-25T11:42:00Z"/>
                    <w:rFonts w:hAnsi="標楷體"/>
                  </w:rPr>
                </w:rPrChange>
              </w:rPr>
            </w:pPr>
            <w:ins w:id="33" w:author="李耿誌" w:date="2025-04-25T11:45:00Z">
              <w:r w:rsidRPr="00F247D3">
                <w:rPr>
                  <w:rFonts w:hAnsi="標楷體"/>
                  <w:color w:val="FF0000"/>
                  <w:rPrChange w:id="34" w:author="李耿誌" w:date="2025-04-25T13:16:00Z">
                    <w:rPr>
                      <w:rFonts w:hAnsi="標楷體"/>
                    </w:rPr>
                  </w:rPrChange>
                </w:rPr>
                <w:t>O130</w:t>
              </w:r>
            </w:ins>
          </w:p>
        </w:tc>
        <w:tc>
          <w:tcPr>
            <w:tcW w:w="4129" w:type="dxa"/>
          </w:tcPr>
          <w:p w:rsidR="00AD0578" w:rsidRPr="00F247D3" w:rsidRDefault="00A614B9" w:rsidP="00B72D0B">
            <w:pPr>
              <w:spacing w:line="240" w:lineRule="auto"/>
              <w:ind w:left="113"/>
              <w:rPr>
                <w:ins w:id="35" w:author="李耿誌" w:date="2025-04-25T11:42:00Z"/>
                <w:rFonts w:hAnsi="標楷體"/>
                <w:color w:val="FF0000"/>
                <w:rPrChange w:id="36" w:author="李耿誌" w:date="2025-04-25T13:16:00Z">
                  <w:rPr>
                    <w:ins w:id="37" w:author="李耿誌" w:date="2025-04-25T11:42:00Z"/>
                    <w:rFonts w:hAnsi="標楷體"/>
                  </w:rPr>
                </w:rPrChange>
              </w:rPr>
            </w:pPr>
            <w:ins w:id="38" w:author="李耿誌" w:date="2025-04-25T12:14:00Z">
              <w:r w:rsidRPr="00F247D3">
                <w:rPr>
                  <w:rFonts w:hAnsi="標楷體" w:hint="eastAsia"/>
                  <w:color w:val="FF0000"/>
                  <w:rPrChange w:id="39" w:author="李耿誌" w:date="2025-04-25T13:16:00Z">
                    <w:rPr>
                      <w:rFonts w:hAnsi="標楷體" w:hint="eastAsia"/>
                    </w:rPr>
                  </w:rPrChange>
                </w:rPr>
                <w:t>檢查並更正證券代號</w:t>
              </w:r>
            </w:ins>
          </w:p>
        </w:tc>
      </w:tr>
      <w:tr w:rsidR="004962AA" w:rsidRPr="00F16585" w:rsidTr="00734514">
        <w:tc>
          <w:tcPr>
            <w:tcW w:w="907" w:type="dxa"/>
          </w:tcPr>
          <w:p w:rsidR="004962AA" w:rsidRPr="00F16585" w:rsidRDefault="004962AA" w:rsidP="004962AA">
            <w:pPr>
              <w:spacing w:line="240" w:lineRule="auto"/>
              <w:jc w:val="center"/>
              <w:rPr>
                <w:rFonts w:hAnsi="標楷體"/>
              </w:rPr>
            </w:pPr>
            <w:r w:rsidRPr="00F16585">
              <w:rPr>
                <w:rFonts w:hAnsi="標楷體" w:hint="eastAsia"/>
              </w:rPr>
              <w:t>28</w:t>
            </w:r>
          </w:p>
        </w:tc>
        <w:tc>
          <w:tcPr>
            <w:tcW w:w="3189" w:type="dxa"/>
          </w:tcPr>
          <w:p w:rsidR="004962AA" w:rsidRPr="00F16585" w:rsidRDefault="004962AA" w:rsidP="004962AA">
            <w:pPr>
              <w:spacing w:line="240" w:lineRule="auto"/>
              <w:ind w:left="113"/>
              <w:rPr>
                <w:rFonts w:hAnsi="標楷體"/>
              </w:rPr>
            </w:pPr>
            <w:r w:rsidRPr="00F16585">
              <w:rPr>
                <w:rFonts w:hAnsi="標楷體"/>
              </w:rPr>
              <w:t>FOREIGNER NOT ALLOWED</w:t>
            </w:r>
          </w:p>
        </w:tc>
        <w:tc>
          <w:tcPr>
            <w:tcW w:w="974" w:type="dxa"/>
          </w:tcPr>
          <w:p w:rsidR="004962AA" w:rsidRPr="00F16585" w:rsidRDefault="004962AA" w:rsidP="004962AA">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4962AA" w:rsidRPr="00F16585" w:rsidRDefault="004962AA" w:rsidP="004962AA">
            <w:pPr>
              <w:spacing w:line="240" w:lineRule="auto"/>
              <w:ind w:left="113"/>
              <w:rPr>
                <w:rFonts w:hAnsi="標楷體"/>
              </w:rPr>
            </w:pPr>
            <w:r w:rsidRPr="00F16585">
              <w:rPr>
                <w:rFonts w:hAnsi="標楷體" w:hint="eastAsia"/>
              </w:rPr>
              <w:t>該股票不允許外資交易</w:t>
            </w:r>
          </w:p>
        </w:tc>
      </w:tr>
      <w:tr w:rsidR="004962AA" w:rsidRPr="00F16585" w:rsidTr="00734514">
        <w:tc>
          <w:tcPr>
            <w:tcW w:w="907" w:type="dxa"/>
          </w:tcPr>
          <w:p w:rsidR="004962AA" w:rsidRPr="00F16585" w:rsidRDefault="004962AA" w:rsidP="004962AA">
            <w:pPr>
              <w:spacing w:line="240" w:lineRule="auto"/>
              <w:jc w:val="center"/>
              <w:rPr>
                <w:rFonts w:hAnsi="標楷體"/>
              </w:rPr>
            </w:pPr>
            <w:r w:rsidRPr="00F16585">
              <w:rPr>
                <w:rFonts w:hAnsi="標楷體" w:hint="eastAsia"/>
              </w:rPr>
              <w:t>30</w:t>
            </w:r>
          </w:p>
        </w:tc>
        <w:tc>
          <w:tcPr>
            <w:tcW w:w="3189" w:type="dxa"/>
          </w:tcPr>
          <w:p w:rsidR="004962AA" w:rsidRPr="00F16585" w:rsidRDefault="004962AA" w:rsidP="004962AA">
            <w:pPr>
              <w:spacing w:line="240" w:lineRule="auto"/>
              <w:ind w:left="113"/>
              <w:rPr>
                <w:rFonts w:hAnsi="標楷體"/>
              </w:rPr>
            </w:pPr>
            <w:r w:rsidRPr="00F16585">
              <w:rPr>
                <w:rFonts w:hAnsi="標楷體"/>
              </w:rPr>
              <w:t>QUANTITY OVER LIMIT</w:t>
            </w:r>
          </w:p>
        </w:tc>
        <w:tc>
          <w:tcPr>
            <w:tcW w:w="974" w:type="dxa"/>
          </w:tcPr>
          <w:p w:rsidR="004962AA" w:rsidRPr="00F16585" w:rsidRDefault="004962AA" w:rsidP="004962AA">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4962AA" w:rsidRPr="00F16585" w:rsidRDefault="004962AA">
            <w:pPr>
              <w:spacing w:line="240" w:lineRule="auto"/>
              <w:ind w:left="113"/>
              <w:rPr>
                <w:rFonts w:hAnsi="標楷體"/>
              </w:rPr>
            </w:pPr>
            <w:r w:rsidRPr="00F16585">
              <w:rPr>
                <w:rFonts w:hAnsi="標楷體" w:hint="eastAsia"/>
              </w:rPr>
              <w:t>外資買進</w:t>
            </w:r>
            <w:r w:rsidRPr="00734514">
              <w:rPr>
                <w:rFonts w:hAnsi="標楷體" w:hint="eastAsia"/>
              </w:rPr>
              <w:t>超過</w:t>
            </w:r>
            <w:r w:rsidRPr="00F16585">
              <w:rPr>
                <w:rFonts w:hAnsi="標楷體" w:hint="eastAsia"/>
              </w:rPr>
              <w:t>委託額度</w:t>
            </w:r>
          </w:p>
        </w:tc>
      </w:tr>
      <w:tr w:rsidR="004962AA" w:rsidRPr="00F16585" w:rsidTr="00734514">
        <w:tc>
          <w:tcPr>
            <w:tcW w:w="907" w:type="dxa"/>
          </w:tcPr>
          <w:p w:rsidR="004962AA" w:rsidRPr="00F16585" w:rsidRDefault="004962AA" w:rsidP="004962AA">
            <w:pPr>
              <w:spacing w:line="240" w:lineRule="auto"/>
              <w:jc w:val="center"/>
              <w:rPr>
                <w:rFonts w:hAnsi="標楷體"/>
              </w:rPr>
            </w:pPr>
            <w:r w:rsidRPr="00F16585">
              <w:rPr>
                <w:rFonts w:hAnsi="標楷體" w:hint="eastAsia"/>
              </w:rPr>
              <w:t>31</w:t>
            </w:r>
          </w:p>
        </w:tc>
        <w:tc>
          <w:tcPr>
            <w:tcW w:w="3189" w:type="dxa"/>
          </w:tcPr>
          <w:p w:rsidR="004962AA" w:rsidRPr="00F16585" w:rsidRDefault="004962AA" w:rsidP="004962AA">
            <w:pPr>
              <w:spacing w:line="240" w:lineRule="auto"/>
              <w:ind w:left="113"/>
              <w:rPr>
                <w:rFonts w:hAnsi="標楷體"/>
              </w:rPr>
            </w:pPr>
            <w:r w:rsidRPr="00F16585">
              <w:rPr>
                <w:rFonts w:hAnsi="標楷體"/>
              </w:rPr>
              <w:t>QUANTITY WAS CUT</w:t>
            </w:r>
          </w:p>
        </w:tc>
        <w:tc>
          <w:tcPr>
            <w:tcW w:w="974" w:type="dxa"/>
          </w:tcPr>
          <w:p w:rsidR="004962AA" w:rsidRPr="00F16585" w:rsidRDefault="004962AA" w:rsidP="004962AA">
            <w:pPr>
              <w:spacing w:line="240" w:lineRule="auto"/>
              <w:jc w:val="center"/>
              <w:rPr>
                <w:rFonts w:hAnsi="標楷體"/>
              </w:rPr>
            </w:pPr>
            <w:r>
              <w:rPr>
                <w:rFonts w:hAnsi="標楷體"/>
              </w:rPr>
              <w:t>O</w:t>
            </w:r>
            <w:r w:rsidR="001A3E05">
              <w:rPr>
                <w:rFonts w:hAnsi="標楷體" w:hint="eastAsia"/>
              </w:rPr>
              <w:t>1</w:t>
            </w:r>
            <w:r w:rsidRPr="00F16585">
              <w:rPr>
                <w:rFonts w:hAnsi="標楷體"/>
              </w:rPr>
              <w:t>20</w:t>
            </w:r>
          </w:p>
        </w:tc>
        <w:tc>
          <w:tcPr>
            <w:tcW w:w="4129" w:type="dxa"/>
          </w:tcPr>
          <w:p w:rsidR="004962AA" w:rsidRPr="00734514" w:rsidRDefault="004962AA" w:rsidP="00734514">
            <w:pPr>
              <w:spacing w:line="240" w:lineRule="auto"/>
              <w:ind w:left="113"/>
              <w:rPr>
                <w:rFonts w:hAnsi="標楷體"/>
                <w:strike/>
                <w:color w:val="FF0000"/>
              </w:rPr>
            </w:pPr>
            <w:r w:rsidRPr="00F16585">
              <w:rPr>
                <w:rFonts w:hAnsi="標楷體" w:hint="eastAsia"/>
              </w:rPr>
              <w:t>外資買進委託數量被刪減</w:t>
            </w:r>
          </w:p>
        </w:tc>
      </w:tr>
      <w:tr w:rsidR="004962AA" w:rsidRPr="00F16585" w:rsidTr="00734514">
        <w:tc>
          <w:tcPr>
            <w:tcW w:w="907" w:type="dxa"/>
          </w:tcPr>
          <w:p w:rsidR="004962AA" w:rsidRPr="00F16585" w:rsidRDefault="004962AA" w:rsidP="004962AA">
            <w:pPr>
              <w:spacing w:line="240" w:lineRule="auto"/>
              <w:jc w:val="center"/>
              <w:rPr>
                <w:rFonts w:hAnsi="標楷體"/>
              </w:rPr>
            </w:pPr>
            <w:r w:rsidRPr="00F16585">
              <w:rPr>
                <w:rFonts w:hAnsi="標楷體" w:hint="eastAsia"/>
              </w:rPr>
              <w:t>32</w:t>
            </w:r>
          </w:p>
        </w:tc>
        <w:tc>
          <w:tcPr>
            <w:tcW w:w="3189" w:type="dxa"/>
          </w:tcPr>
          <w:p w:rsidR="004962AA" w:rsidRPr="00F16585" w:rsidRDefault="004962AA">
            <w:pPr>
              <w:spacing w:line="240" w:lineRule="auto"/>
              <w:ind w:left="113"/>
              <w:rPr>
                <w:rFonts w:hAnsi="標楷體"/>
              </w:rPr>
            </w:pPr>
            <w:r w:rsidRPr="00BD1D92">
              <w:rPr>
                <w:rFonts w:hAnsi="標楷體"/>
              </w:rPr>
              <w:t>DELETE</w:t>
            </w:r>
            <w:r>
              <w:rPr>
                <w:rFonts w:hAnsi="標楷體"/>
              </w:rPr>
              <w:t xml:space="preserve"> </w:t>
            </w:r>
            <w:r w:rsidRPr="00BD1D92">
              <w:rPr>
                <w:rFonts w:hAnsi="標楷體"/>
              </w:rPr>
              <w:t>OVER QUANTITY</w:t>
            </w:r>
          </w:p>
        </w:tc>
        <w:tc>
          <w:tcPr>
            <w:tcW w:w="974" w:type="dxa"/>
          </w:tcPr>
          <w:p w:rsidR="004962AA" w:rsidRPr="00F16585" w:rsidRDefault="00593A82">
            <w:pPr>
              <w:spacing w:line="240" w:lineRule="auto"/>
              <w:jc w:val="center"/>
              <w:rPr>
                <w:rFonts w:hAnsi="標楷體"/>
              </w:rPr>
            </w:pPr>
            <w:r>
              <w:rPr>
                <w:rFonts w:hAnsi="標楷體"/>
              </w:rPr>
              <w:t>O</w:t>
            </w:r>
            <w:r w:rsidR="001A3E05">
              <w:rPr>
                <w:rFonts w:hAnsi="標楷體" w:hint="eastAsia"/>
              </w:rPr>
              <w:t>1</w:t>
            </w:r>
            <w:r w:rsidR="006740B1">
              <w:rPr>
                <w:rFonts w:hAnsi="標楷體"/>
              </w:rPr>
              <w:t>2</w:t>
            </w:r>
            <w:r w:rsidRPr="00F16585">
              <w:rPr>
                <w:rFonts w:hAnsi="標楷體"/>
              </w:rPr>
              <w:t>0</w:t>
            </w:r>
          </w:p>
        </w:tc>
        <w:tc>
          <w:tcPr>
            <w:tcW w:w="4129" w:type="dxa"/>
          </w:tcPr>
          <w:p w:rsidR="004962AA" w:rsidRPr="00F16585" w:rsidRDefault="004962AA" w:rsidP="004962AA">
            <w:pPr>
              <w:spacing w:line="240" w:lineRule="auto"/>
              <w:ind w:left="113"/>
              <w:rPr>
                <w:rFonts w:hAnsi="標楷體"/>
              </w:rPr>
            </w:pPr>
            <w:r>
              <w:rPr>
                <w:rFonts w:hAnsi="標楷體" w:hint="eastAsia"/>
              </w:rPr>
              <w:t>減量</w:t>
            </w:r>
            <w:r w:rsidRPr="00F16585">
              <w:rPr>
                <w:rFonts w:hAnsi="標楷體" w:hint="eastAsia"/>
              </w:rPr>
              <w:t>數量超過原有數量</w:t>
            </w:r>
          </w:p>
        </w:tc>
      </w:tr>
      <w:tr w:rsidR="004962AA" w:rsidRPr="00F16585" w:rsidTr="00734514">
        <w:tc>
          <w:tcPr>
            <w:tcW w:w="907" w:type="dxa"/>
          </w:tcPr>
          <w:p w:rsidR="004962AA" w:rsidRPr="00F16585" w:rsidRDefault="004962AA" w:rsidP="004962AA">
            <w:pPr>
              <w:spacing w:line="320" w:lineRule="exact"/>
              <w:jc w:val="center"/>
              <w:rPr>
                <w:rFonts w:hAnsi="標楷體"/>
              </w:rPr>
            </w:pPr>
            <w:r w:rsidRPr="00F16585">
              <w:rPr>
                <w:rFonts w:hAnsi="標楷體" w:hint="eastAsia"/>
              </w:rPr>
              <w:t>33</w:t>
            </w:r>
          </w:p>
        </w:tc>
        <w:tc>
          <w:tcPr>
            <w:tcW w:w="3189" w:type="dxa"/>
          </w:tcPr>
          <w:p w:rsidR="004962AA" w:rsidRPr="00F16585" w:rsidRDefault="004962AA" w:rsidP="004962AA">
            <w:pPr>
              <w:spacing w:line="320" w:lineRule="exact"/>
              <w:ind w:left="113"/>
              <w:rPr>
                <w:rFonts w:hAnsi="標楷體"/>
              </w:rPr>
            </w:pPr>
            <w:r w:rsidRPr="00F16585">
              <w:rPr>
                <w:rFonts w:hAnsi="標楷體"/>
              </w:rPr>
              <w:t>CHANGE，DELETE OR QUERY ONLY</w:t>
            </w:r>
          </w:p>
        </w:tc>
        <w:tc>
          <w:tcPr>
            <w:tcW w:w="974" w:type="dxa"/>
          </w:tcPr>
          <w:p w:rsidR="004962AA" w:rsidRPr="00F16585" w:rsidRDefault="004962AA" w:rsidP="004962AA">
            <w:pPr>
              <w:spacing w:line="320" w:lineRule="exact"/>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4962AA" w:rsidRPr="00F16585" w:rsidRDefault="004962AA" w:rsidP="004962AA">
            <w:pPr>
              <w:spacing w:line="320" w:lineRule="exact"/>
              <w:ind w:left="113"/>
              <w:rPr>
                <w:rFonts w:hAnsi="標楷體"/>
              </w:rPr>
            </w:pPr>
            <w:r w:rsidRPr="00F16585">
              <w:rPr>
                <w:rFonts w:hAnsi="標楷體" w:hint="eastAsia"/>
              </w:rPr>
              <w:t>總委託金額超過限額</w:t>
            </w:r>
            <w:r w:rsidRPr="00F16585">
              <w:rPr>
                <w:rFonts w:hAnsi="標楷體"/>
              </w:rPr>
              <w:t>，</w:t>
            </w:r>
            <w:r w:rsidRPr="00F16585">
              <w:rPr>
                <w:rFonts w:hAnsi="標楷體" w:hint="eastAsia"/>
              </w:rPr>
              <w:t>只允許取消</w:t>
            </w:r>
            <w:r w:rsidRPr="00F16585">
              <w:rPr>
                <w:rFonts w:hAnsi="標楷體"/>
              </w:rPr>
              <w:t>，</w:t>
            </w:r>
            <w:r w:rsidRPr="00F16585">
              <w:rPr>
                <w:rFonts w:hAnsi="標楷體" w:hint="eastAsia"/>
              </w:rPr>
              <w:t>改量及查詢</w:t>
            </w:r>
          </w:p>
        </w:tc>
      </w:tr>
      <w:tr w:rsidR="00305253" w:rsidRPr="00F16585"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35</w:t>
            </w:r>
          </w:p>
        </w:tc>
        <w:tc>
          <w:tcPr>
            <w:tcW w:w="3189" w:type="dxa"/>
          </w:tcPr>
          <w:p w:rsidR="00305253" w:rsidRPr="00F16585" w:rsidRDefault="00305253" w:rsidP="00305253">
            <w:pPr>
              <w:spacing w:line="320" w:lineRule="exact"/>
              <w:ind w:left="113"/>
              <w:rPr>
                <w:rFonts w:hAnsi="標楷體"/>
              </w:rPr>
            </w:pPr>
            <w:r w:rsidRPr="00F16585">
              <w:rPr>
                <w:rFonts w:hAnsi="標楷體"/>
              </w:rPr>
              <w:t>BUY QUANTITY OVER ABNORMAL STOCK LIMIT</w:t>
            </w:r>
            <w:r w:rsidRPr="00F16585">
              <w:rPr>
                <w:rFonts w:hAnsi="標楷體" w:hint="eastAsia"/>
              </w:rPr>
              <w:t>！</w:t>
            </w:r>
          </w:p>
        </w:tc>
        <w:tc>
          <w:tcPr>
            <w:tcW w:w="974" w:type="dxa"/>
          </w:tcPr>
          <w:p w:rsidR="00305253" w:rsidRPr="00F16585" w:rsidRDefault="006A3678" w:rsidP="00305253">
            <w:pPr>
              <w:spacing w:line="320" w:lineRule="exact"/>
              <w:jc w:val="center"/>
              <w:rPr>
                <w:rFonts w:hAnsi="標楷體"/>
              </w:rPr>
            </w:pPr>
            <w:r>
              <w:rPr>
                <w:rFonts w:hAnsi="標楷體"/>
              </w:rPr>
              <w:t>O</w:t>
            </w:r>
            <w:r w:rsidR="001A3E05">
              <w:rPr>
                <w:rFonts w:hAnsi="標楷體" w:hint="eastAsia"/>
              </w:rPr>
              <w:t>1</w:t>
            </w:r>
            <w:r w:rsidR="00305253" w:rsidRPr="00F16585">
              <w:rPr>
                <w:rFonts w:hAnsi="標楷體"/>
              </w:rPr>
              <w:t>30</w:t>
            </w:r>
          </w:p>
        </w:tc>
        <w:tc>
          <w:tcPr>
            <w:tcW w:w="4129" w:type="dxa"/>
          </w:tcPr>
          <w:p w:rsidR="00305253" w:rsidRPr="00F16585" w:rsidRDefault="001A4BD3" w:rsidP="001A4BD3">
            <w:pPr>
              <w:spacing w:line="320" w:lineRule="exact"/>
              <w:ind w:left="113"/>
              <w:rPr>
                <w:rFonts w:hAnsi="標楷體"/>
              </w:rPr>
            </w:pPr>
            <w:r>
              <w:rPr>
                <w:rFonts w:hAnsi="標楷體" w:hint="eastAsia"/>
              </w:rPr>
              <w:t>今日買入</w:t>
            </w:r>
            <w:r w:rsidR="006A3678" w:rsidRPr="00F16585">
              <w:rPr>
                <w:rFonts w:hAnsi="標楷體" w:hint="eastAsia"/>
              </w:rPr>
              <w:t>委託申報受限股票</w:t>
            </w:r>
            <w:r>
              <w:rPr>
                <w:rFonts w:hAnsi="標楷體" w:hint="eastAsia"/>
              </w:rPr>
              <w:t>金額超過證券商可</w:t>
            </w:r>
            <w:r w:rsidR="006A3678">
              <w:rPr>
                <w:rFonts w:hAnsi="標楷體" w:hint="eastAsia"/>
              </w:rPr>
              <w:t>買入</w:t>
            </w:r>
            <w:r>
              <w:rPr>
                <w:rFonts w:hAnsi="標楷體" w:hint="eastAsia"/>
              </w:rPr>
              <w:t>金額</w:t>
            </w:r>
            <w:r w:rsidR="00C70561">
              <w:rPr>
                <w:rFonts w:hAnsi="標楷體" w:hint="eastAsia"/>
              </w:rPr>
              <w:t>，請檢查數量</w:t>
            </w:r>
          </w:p>
        </w:tc>
      </w:tr>
      <w:tr w:rsidR="00305253" w:rsidRPr="00F16585"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36</w:t>
            </w:r>
          </w:p>
        </w:tc>
        <w:tc>
          <w:tcPr>
            <w:tcW w:w="3189" w:type="dxa"/>
          </w:tcPr>
          <w:p w:rsidR="00305253" w:rsidRPr="00F16585" w:rsidRDefault="00305253" w:rsidP="00305253">
            <w:pPr>
              <w:spacing w:line="320" w:lineRule="exact"/>
              <w:ind w:left="113"/>
              <w:rPr>
                <w:rFonts w:hAnsi="標楷體"/>
              </w:rPr>
            </w:pPr>
            <w:r w:rsidRPr="00F16585">
              <w:rPr>
                <w:rFonts w:hAnsi="標楷體"/>
              </w:rPr>
              <w:t>SELL QUANTITY OVER ABNORAML STOCK LIMIT</w:t>
            </w:r>
            <w:r w:rsidRPr="00F16585">
              <w:rPr>
                <w:rFonts w:hAnsi="標楷體" w:hint="eastAsia"/>
              </w:rPr>
              <w:t>！</w:t>
            </w:r>
          </w:p>
        </w:tc>
        <w:tc>
          <w:tcPr>
            <w:tcW w:w="974" w:type="dxa"/>
          </w:tcPr>
          <w:p w:rsidR="00305253" w:rsidRPr="00F16585" w:rsidRDefault="006A3678" w:rsidP="00305253">
            <w:pPr>
              <w:spacing w:line="320" w:lineRule="exact"/>
              <w:jc w:val="center"/>
              <w:rPr>
                <w:rFonts w:hAnsi="標楷體"/>
              </w:rPr>
            </w:pPr>
            <w:r>
              <w:rPr>
                <w:rFonts w:hAnsi="標楷體"/>
              </w:rPr>
              <w:t>O</w:t>
            </w:r>
            <w:r w:rsidR="001A3E05">
              <w:rPr>
                <w:rFonts w:hAnsi="標楷體" w:hint="eastAsia"/>
              </w:rPr>
              <w:t>1</w:t>
            </w:r>
            <w:r w:rsidR="00305253" w:rsidRPr="00F16585">
              <w:rPr>
                <w:rFonts w:hAnsi="標楷體"/>
              </w:rPr>
              <w:t>30</w:t>
            </w:r>
          </w:p>
        </w:tc>
        <w:tc>
          <w:tcPr>
            <w:tcW w:w="4129" w:type="dxa"/>
          </w:tcPr>
          <w:p w:rsidR="00305253" w:rsidRPr="0028026F" w:rsidRDefault="001A4BD3" w:rsidP="00305253">
            <w:pPr>
              <w:spacing w:line="320" w:lineRule="exact"/>
              <w:ind w:left="113"/>
              <w:rPr>
                <w:rFonts w:hAnsi="標楷體"/>
              </w:rPr>
            </w:pPr>
            <w:r>
              <w:rPr>
                <w:rFonts w:hAnsi="標楷體" w:hint="eastAsia"/>
              </w:rPr>
              <w:t>今日賣出</w:t>
            </w:r>
            <w:r w:rsidRPr="00F16585">
              <w:rPr>
                <w:rFonts w:hAnsi="標楷體" w:hint="eastAsia"/>
              </w:rPr>
              <w:t>委託申報受限股票</w:t>
            </w:r>
            <w:r>
              <w:rPr>
                <w:rFonts w:hAnsi="標楷體" w:hint="eastAsia"/>
              </w:rPr>
              <w:t>金額超過證券商可賣出金額</w:t>
            </w:r>
            <w:r w:rsidR="00C70561">
              <w:rPr>
                <w:rFonts w:hAnsi="標楷體" w:hint="eastAsia"/>
              </w:rPr>
              <w:t>，請檢查數量</w:t>
            </w:r>
          </w:p>
        </w:tc>
      </w:tr>
      <w:tr w:rsidR="00305253" w:rsidRPr="00F16585"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40</w:t>
            </w:r>
          </w:p>
        </w:tc>
        <w:tc>
          <w:tcPr>
            <w:tcW w:w="3189" w:type="dxa"/>
          </w:tcPr>
          <w:p w:rsidR="00305253" w:rsidRPr="00F16585" w:rsidRDefault="00305253" w:rsidP="00305253">
            <w:pPr>
              <w:spacing w:line="320" w:lineRule="exact"/>
              <w:ind w:left="113"/>
              <w:rPr>
                <w:rFonts w:hAnsi="標楷體"/>
              </w:rPr>
            </w:pPr>
            <w:r w:rsidRPr="00F16585">
              <w:rPr>
                <w:rFonts w:hAnsi="標楷體" w:hint="eastAsia"/>
              </w:rPr>
              <w:t>委託書編號重複</w:t>
            </w:r>
          </w:p>
        </w:tc>
        <w:tc>
          <w:tcPr>
            <w:tcW w:w="974" w:type="dxa"/>
          </w:tcPr>
          <w:p w:rsidR="00305253" w:rsidRPr="00F16585" w:rsidRDefault="001A3E05" w:rsidP="00173595">
            <w:pPr>
              <w:spacing w:line="320" w:lineRule="exact"/>
              <w:jc w:val="center"/>
              <w:rPr>
                <w:rFonts w:hAnsi="標楷體"/>
              </w:rPr>
            </w:pPr>
            <w:r>
              <w:rPr>
                <w:rFonts w:hAnsi="標楷體"/>
              </w:rPr>
              <w:t>O1</w:t>
            </w:r>
            <w:r w:rsidRPr="00F16585">
              <w:rPr>
                <w:rFonts w:hAnsi="標楷體" w:hint="eastAsia"/>
              </w:rPr>
              <w:t>30</w:t>
            </w:r>
          </w:p>
        </w:tc>
        <w:tc>
          <w:tcPr>
            <w:tcW w:w="4129" w:type="dxa"/>
          </w:tcPr>
          <w:p w:rsidR="00305253" w:rsidRPr="00F16585" w:rsidRDefault="00305253" w:rsidP="00305253">
            <w:pPr>
              <w:spacing w:line="320" w:lineRule="exact"/>
              <w:ind w:left="113"/>
              <w:rPr>
                <w:rFonts w:hAnsi="標楷體"/>
              </w:rPr>
            </w:pPr>
            <w:r w:rsidRPr="00F16585">
              <w:rPr>
                <w:rFonts w:hAnsi="標楷體" w:hint="eastAsia"/>
                <w:bCs/>
              </w:rPr>
              <w:t>請按順序編委託書編號</w:t>
            </w:r>
          </w:p>
        </w:tc>
      </w:tr>
      <w:tr w:rsidR="00305253" w:rsidRPr="00F16585"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43</w:t>
            </w:r>
          </w:p>
        </w:tc>
        <w:tc>
          <w:tcPr>
            <w:tcW w:w="3189" w:type="dxa"/>
          </w:tcPr>
          <w:p w:rsidR="00305253" w:rsidRPr="00F16585" w:rsidRDefault="00305253" w:rsidP="00305253">
            <w:pPr>
              <w:spacing w:line="320" w:lineRule="exact"/>
              <w:ind w:left="113"/>
              <w:rPr>
                <w:rFonts w:hAnsi="標楷體"/>
              </w:rPr>
            </w:pPr>
            <w:r w:rsidRPr="00F16585">
              <w:rPr>
                <w:rFonts w:hint="eastAsia"/>
                <w:bCs/>
              </w:rPr>
              <w:t>該股票已暫停交易</w:t>
            </w:r>
          </w:p>
        </w:tc>
        <w:tc>
          <w:tcPr>
            <w:tcW w:w="974" w:type="dxa"/>
          </w:tcPr>
          <w:p w:rsidR="00305253" w:rsidRPr="00F16585" w:rsidRDefault="001A3E05" w:rsidP="00173595">
            <w:pPr>
              <w:spacing w:line="320" w:lineRule="exact"/>
              <w:jc w:val="center"/>
              <w:rPr>
                <w:rFonts w:hAnsi="標楷體"/>
              </w:rPr>
            </w:pPr>
            <w:r>
              <w:rPr>
                <w:rFonts w:hAnsi="標楷體"/>
              </w:rPr>
              <w:t>O1</w:t>
            </w:r>
            <w:r w:rsidRPr="00F16585">
              <w:rPr>
                <w:rFonts w:hAnsi="標楷體" w:hint="eastAsia"/>
              </w:rPr>
              <w:t>30</w:t>
            </w:r>
          </w:p>
        </w:tc>
        <w:tc>
          <w:tcPr>
            <w:tcW w:w="4129" w:type="dxa"/>
          </w:tcPr>
          <w:p w:rsidR="00305253" w:rsidRPr="00F16585" w:rsidRDefault="00305253" w:rsidP="00305253">
            <w:pPr>
              <w:spacing w:line="320" w:lineRule="exact"/>
              <w:ind w:left="113"/>
              <w:rPr>
                <w:rFonts w:hAnsi="標楷體"/>
                <w:bCs/>
              </w:rPr>
            </w:pPr>
            <w:r w:rsidRPr="00F16585">
              <w:rPr>
                <w:rFonts w:hint="eastAsia"/>
                <w:bCs/>
              </w:rPr>
              <w:t>請檢查委託資料，該股票已不允許輸入委託。</w:t>
            </w:r>
          </w:p>
        </w:tc>
      </w:tr>
      <w:tr w:rsidR="00305253" w:rsidRPr="00F16585" w:rsidTr="00734514">
        <w:trPr>
          <w:trHeight w:val="428"/>
        </w:trPr>
        <w:tc>
          <w:tcPr>
            <w:tcW w:w="907" w:type="dxa"/>
          </w:tcPr>
          <w:p w:rsidR="00305253" w:rsidRPr="00734514" w:rsidRDefault="00305253" w:rsidP="00305253">
            <w:pPr>
              <w:spacing w:line="320" w:lineRule="exact"/>
              <w:jc w:val="center"/>
              <w:rPr>
                <w:rFonts w:hAnsi="標楷體"/>
              </w:rPr>
            </w:pPr>
            <w:r w:rsidRPr="00734514">
              <w:rPr>
                <w:rFonts w:hAnsi="標楷體"/>
              </w:rPr>
              <w:t>46</w:t>
            </w:r>
          </w:p>
        </w:tc>
        <w:tc>
          <w:tcPr>
            <w:tcW w:w="3189" w:type="dxa"/>
          </w:tcPr>
          <w:p w:rsidR="00305253" w:rsidRPr="00734514" w:rsidRDefault="00305253" w:rsidP="00305253">
            <w:pPr>
              <w:spacing w:line="320" w:lineRule="exact"/>
              <w:ind w:left="113"/>
              <w:rPr>
                <w:bCs/>
              </w:rPr>
            </w:pPr>
            <w:r w:rsidRPr="00734514">
              <w:rPr>
                <w:rFonts w:hAnsi="標楷體"/>
              </w:rPr>
              <w:t>PRICE-TYPE ERROR</w:t>
            </w:r>
          </w:p>
        </w:tc>
        <w:tc>
          <w:tcPr>
            <w:tcW w:w="974" w:type="dxa"/>
          </w:tcPr>
          <w:p w:rsidR="00305253" w:rsidRPr="00734514" w:rsidRDefault="001A3E05" w:rsidP="00173595">
            <w:pPr>
              <w:spacing w:line="320" w:lineRule="exact"/>
              <w:jc w:val="center"/>
              <w:rPr>
                <w:rFonts w:hAnsi="標楷體"/>
              </w:rPr>
            </w:pPr>
            <w:r>
              <w:rPr>
                <w:rFonts w:hAnsi="標楷體"/>
              </w:rPr>
              <w:t>O1</w:t>
            </w:r>
            <w:r w:rsidRPr="00734514">
              <w:rPr>
                <w:rFonts w:hAnsi="標楷體"/>
              </w:rPr>
              <w:t>30</w:t>
            </w:r>
          </w:p>
        </w:tc>
        <w:tc>
          <w:tcPr>
            <w:tcW w:w="4129" w:type="dxa"/>
          </w:tcPr>
          <w:p w:rsidR="00305253" w:rsidRPr="00734514" w:rsidRDefault="00305253" w:rsidP="00305253">
            <w:pPr>
              <w:spacing w:line="320" w:lineRule="exact"/>
              <w:ind w:left="113"/>
              <w:rPr>
                <w:bCs/>
              </w:rPr>
            </w:pPr>
            <w:r w:rsidRPr="00734514">
              <w:rPr>
                <w:rFonts w:ascii="Times New Roman" w:hint="eastAsia"/>
              </w:rPr>
              <w:t>檢查並更正</w:t>
            </w:r>
            <w:r w:rsidRPr="00734514">
              <w:rPr>
                <w:rFonts w:hAnsi="標楷體" w:hint="eastAsia"/>
              </w:rPr>
              <w:t>委託價格種類</w:t>
            </w:r>
            <w:r w:rsidRPr="00734514">
              <w:rPr>
                <w:rFonts w:ascii="Times New Roman" w:hint="eastAsia"/>
              </w:rPr>
              <w:t>註記</w:t>
            </w:r>
          </w:p>
        </w:tc>
      </w:tr>
      <w:tr w:rsidR="00305253" w:rsidRPr="00F16585" w:rsidTr="00734514">
        <w:trPr>
          <w:trHeight w:val="660"/>
        </w:trPr>
        <w:tc>
          <w:tcPr>
            <w:tcW w:w="907" w:type="dxa"/>
          </w:tcPr>
          <w:p w:rsidR="00305253" w:rsidRPr="00734514" w:rsidRDefault="00305253" w:rsidP="00305253">
            <w:pPr>
              <w:spacing w:line="320" w:lineRule="exact"/>
              <w:jc w:val="center"/>
              <w:rPr>
                <w:rFonts w:hAnsi="標楷體"/>
              </w:rPr>
            </w:pPr>
            <w:r w:rsidRPr="00734514">
              <w:rPr>
                <w:rFonts w:hAnsi="標楷體"/>
              </w:rPr>
              <w:t>47</w:t>
            </w:r>
          </w:p>
        </w:tc>
        <w:tc>
          <w:tcPr>
            <w:tcW w:w="3189" w:type="dxa"/>
          </w:tcPr>
          <w:p w:rsidR="00305253" w:rsidRPr="00734514" w:rsidRDefault="00305253" w:rsidP="00305253">
            <w:pPr>
              <w:spacing w:line="320" w:lineRule="exact"/>
              <w:ind w:left="113"/>
              <w:rPr>
                <w:bCs/>
              </w:rPr>
            </w:pPr>
            <w:r w:rsidRPr="00734514">
              <w:rPr>
                <w:rFonts w:hAnsi="標楷體"/>
              </w:rPr>
              <w:t>TIME-IN-FORCE ERROR</w:t>
            </w:r>
          </w:p>
        </w:tc>
        <w:tc>
          <w:tcPr>
            <w:tcW w:w="974" w:type="dxa"/>
          </w:tcPr>
          <w:p w:rsidR="00305253" w:rsidRPr="00734514" w:rsidRDefault="001A3E05" w:rsidP="00173595">
            <w:pPr>
              <w:spacing w:line="320" w:lineRule="exact"/>
              <w:jc w:val="center"/>
              <w:rPr>
                <w:rFonts w:hAnsi="標楷體"/>
              </w:rPr>
            </w:pPr>
            <w:r>
              <w:rPr>
                <w:rFonts w:hAnsi="標楷體"/>
              </w:rPr>
              <w:t>O1</w:t>
            </w:r>
            <w:r w:rsidRPr="00734514">
              <w:rPr>
                <w:rFonts w:hAnsi="標楷體"/>
              </w:rPr>
              <w:t>30</w:t>
            </w:r>
          </w:p>
        </w:tc>
        <w:tc>
          <w:tcPr>
            <w:tcW w:w="4129" w:type="dxa"/>
          </w:tcPr>
          <w:p w:rsidR="00305253" w:rsidRPr="00734514" w:rsidRDefault="00305253" w:rsidP="00305253">
            <w:pPr>
              <w:spacing w:line="320" w:lineRule="exact"/>
              <w:ind w:left="113"/>
              <w:rPr>
                <w:rFonts w:ascii="Times New Roman"/>
              </w:rPr>
            </w:pPr>
            <w:r w:rsidRPr="00734514">
              <w:rPr>
                <w:rFonts w:ascii="Times New Roman" w:hint="eastAsia"/>
              </w:rPr>
              <w:t>請檢查並更正</w:t>
            </w:r>
            <w:r w:rsidRPr="00734514">
              <w:rPr>
                <w:rFonts w:hAnsi="標楷體" w:hint="eastAsia"/>
                <w:szCs w:val="28"/>
              </w:rPr>
              <w:t>委託時</w:t>
            </w:r>
            <w:r w:rsidRPr="00734514">
              <w:rPr>
                <w:rFonts w:ascii="Times New Roman" w:hint="eastAsia"/>
                <w:szCs w:val="24"/>
              </w:rPr>
              <w:t>效類別</w:t>
            </w:r>
            <w:r w:rsidRPr="00734514">
              <w:rPr>
                <w:rFonts w:ascii="Times New Roman" w:hint="eastAsia"/>
              </w:rPr>
              <w:t>註記</w:t>
            </w:r>
          </w:p>
        </w:tc>
      </w:tr>
      <w:tr w:rsidR="00305253" w:rsidRPr="00F16585" w:rsidTr="00734514">
        <w:tc>
          <w:tcPr>
            <w:tcW w:w="907" w:type="dxa"/>
          </w:tcPr>
          <w:p w:rsidR="00305253" w:rsidRPr="00F07E47" w:rsidRDefault="00305253" w:rsidP="00305253">
            <w:pPr>
              <w:spacing w:line="320" w:lineRule="exact"/>
              <w:jc w:val="center"/>
              <w:rPr>
                <w:rFonts w:hAnsi="標楷體"/>
                <w:color w:val="FF0000"/>
              </w:rPr>
            </w:pPr>
            <w:r w:rsidRPr="00252067">
              <w:rPr>
                <w:rFonts w:hAnsi="標楷體" w:hint="eastAsia"/>
              </w:rPr>
              <w:t>50</w:t>
            </w:r>
          </w:p>
        </w:tc>
        <w:tc>
          <w:tcPr>
            <w:tcW w:w="3189" w:type="dxa"/>
          </w:tcPr>
          <w:p w:rsidR="00305253" w:rsidRPr="00F07E47" w:rsidRDefault="00305253" w:rsidP="00305253">
            <w:pPr>
              <w:spacing w:line="320" w:lineRule="exact"/>
              <w:ind w:left="113"/>
              <w:rPr>
                <w:bCs/>
                <w:color w:val="FF0000"/>
              </w:rPr>
            </w:pPr>
            <w:r w:rsidRPr="00252067">
              <w:rPr>
                <w:rFonts w:hint="eastAsia"/>
                <w:bCs/>
              </w:rPr>
              <w:t>該筆委託已無剩餘量</w:t>
            </w:r>
          </w:p>
        </w:tc>
        <w:tc>
          <w:tcPr>
            <w:tcW w:w="974" w:type="dxa"/>
          </w:tcPr>
          <w:p w:rsidR="00305253" w:rsidRPr="00F07E47" w:rsidRDefault="00305253" w:rsidP="00305253">
            <w:pPr>
              <w:spacing w:line="320" w:lineRule="exact"/>
              <w:jc w:val="center"/>
              <w:rPr>
                <w:rFonts w:hAnsi="標楷體"/>
                <w:color w:val="FF0000"/>
              </w:rPr>
            </w:pPr>
            <w:r>
              <w:rPr>
                <w:rFonts w:hAnsi="標楷體"/>
              </w:rPr>
              <w:t>O</w:t>
            </w:r>
            <w:r w:rsidR="001A3E05">
              <w:rPr>
                <w:rFonts w:hAnsi="標楷體" w:hint="eastAsia"/>
              </w:rPr>
              <w:t>1</w:t>
            </w:r>
            <w:r w:rsidRPr="00252067">
              <w:rPr>
                <w:rFonts w:hAnsi="標楷體" w:hint="eastAsia"/>
              </w:rPr>
              <w:t>30</w:t>
            </w:r>
          </w:p>
        </w:tc>
        <w:tc>
          <w:tcPr>
            <w:tcW w:w="4129" w:type="dxa"/>
          </w:tcPr>
          <w:p w:rsidR="00305253" w:rsidRPr="00F07E47" w:rsidRDefault="00305253" w:rsidP="00305253">
            <w:pPr>
              <w:spacing w:line="320" w:lineRule="exact"/>
              <w:ind w:left="113"/>
              <w:rPr>
                <w:bCs/>
                <w:color w:val="FF0000"/>
              </w:rPr>
            </w:pPr>
            <w:r w:rsidRPr="00252067">
              <w:rPr>
                <w:rFonts w:hAnsi="標楷體" w:hint="eastAsia"/>
              </w:rPr>
              <w:t>檢查成交回報是否已成交</w:t>
            </w:r>
          </w:p>
        </w:tc>
      </w:tr>
      <w:tr w:rsidR="00305253" w:rsidRPr="007473C6" w:rsidTr="00734514">
        <w:tc>
          <w:tcPr>
            <w:tcW w:w="907" w:type="dxa"/>
          </w:tcPr>
          <w:p w:rsidR="00305253" w:rsidRPr="00797FA8" w:rsidRDefault="00305253" w:rsidP="00305253">
            <w:pPr>
              <w:spacing w:line="320" w:lineRule="exact"/>
              <w:jc w:val="center"/>
              <w:rPr>
                <w:rFonts w:hAnsi="標楷體"/>
                <w:color w:val="FF0000"/>
              </w:rPr>
            </w:pPr>
            <w:r w:rsidRPr="00F16585">
              <w:rPr>
                <w:rFonts w:hAnsi="標楷體" w:hint="eastAsia"/>
              </w:rPr>
              <w:t>89</w:t>
            </w:r>
          </w:p>
        </w:tc>
        <w:tc>
          <w:tcPr>
            <w:tcW w:w="3189" w:type="dxa"/>
          </w:tcPr>
          <w:p w:rsidR="00305253" w:rsidRPr="00797FA8" w:rsidRDefault="00305253" w:rsidP="00305253">
            <w:pPr>
              <w:spacing w:line="320" w:lineRule="exact"/>
              <w:ind w:left="113"/>
              <w:rPr>
                <w:bCs/>
                <w:color w:val="FF0000"/>
              </w:rPr>
            </w:pPr>
            <w:r w:rsidRPr="00F16585">
              <w:rPr>
                <w:rFonts w:hAnsi="標楷體"/>
              </w:rPr>
              <w:t>ERROR OVER LIMIT</w:t>
            </w:r>
          </w:p>
        </w:tc>
        <w:tc>
          <w:tcPr>
            <w:tcW w:w="974" w:type="dxa"/>
          </w:tcPr>
          <w:p w:rsidR="00305253" w:rsidRPr="00797FA8" w:rsidRDefault="00305253" w:rsidP="00305253">
            <w:pPr>
              <w:spacing w:line="320" w:lineRule="exact"/>
              <w:jc w:val="center"/>
              <w:rPr>
                <w:rFonts w:hAnsi="標楷體"/>
                <w:color w:val="FF0000"/>
              </w:rPr>
            </w:pPr>
            <w:r>
              <w:rPr>
                <w:rFonts w:hAnsi="標楷體"/>
              </w:rPr>
              <w:t>O</w:t>
            </w:r>
            <w:r w:rsidR="001A3E05">
              <w:rPr>
                <w:rFonts w:hAnsi="標楷體" w:hint="eastAsia"/>
              </w:rPr>
              <w:t>1</w:t>
            </w:r>
            <w:r w:rsidRPr="00F16585">
              <w:rPr>
                <w:rFonts w:hAnsi="標楷體"/>
              </w:rPr>
              <w:t>30</w:t>
            </w:r>
          </w:p>
        </w:tc>
        <w:tc>
          <w:tcPr>
            <w:tcW w:w="4129" w:type="dxa"/>
          </w:tcPr>
          <w:p w:rsidR="00305253" w:rsidRPr="00797FA8" w:rsidRDefault="00305253" w:rsidP="00305253">
            <w:pPr>
              <w:spacing w:line="320" w:lineRule="exact"/>
              <w:ind w:left="113"/>
              <w:rPr>
                <w:rFonts w:hAnsi="標楷體"/>
                <w:color w:val="FF0000"/>
              </w:rPr>
            </w:pPr>
            <w:r w:rsidRPr="00F16585">
              <w:rPr>
                <w:rFonts w:hAnsi="標楷體" w:hint="eastAsia"/>
              </w:rPr>
              <w:t>欄位錯誤次數超過</w:t>
            </w:r>
            <w:r>
              <w:rPr>
                <w:rFonts w:hAnsi="標楷體" w:hint="eastAsia"/>
              </w:rPr>
              <w:t>限制，</w:t>
            </w:r>
            <w:r>
              <w:rPr>
                <w:rFonts w:hint="eastAsia"/>
              </w:rPr>
              <w:t>聯絡證交所電腦操作管理人員解除設定，</w:t>
            </w:r>
            <w:r w:rsidRPr="00F16585">
              <w:rPr>
                <w:rFonts w:hAnsi="標楷體" w:hint="eastAsia"/>
              </w:rPr>
              <w:t>回連線子系統</w:t>
            </w:r>
            <w:r>
              <w:rPr>
                <w:rFonts w:hAnsi="標楷體" w:hint="eastAsia"/>
              </w:rPr>
              <w:t>。</w:t>
            </w:r>
          </w:p>
        </w:tc>
      </w:tr>
      <w:tr w:rsidR="00305253" w:rsidRPr="007473C6"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99</w:t>
            </w:r>
          </w:p>
        </w:tc>
        <w:tc>
          <w:tcPr>
            <w:tcW w:w="3189" w:type="dxa"/>
          </w:tcPr>
          <w:p w:rsidR="00305253" w:rsidRPr="00F16585" w:rsidRDefault="00305253" w:rsidP="00305253">
            <w:pPr>
              <w:spacing w:line="320" w:lineRule="exact"/>
              <w:ind w:left="113"/>
              <w:rPr>
                <w:rFonts w:hAnsi="標楷體"/>
              </w:rPr>
            </w:pPr>
            <w:r w:rsidRPr="00F16585">
              <w:rPr>
                <w:rFonts w:hAnsi="標楷體"/>
              </w:rPr>
              <w:t>CALL COMPUTER CENTER</w:t>
            </w:r>
          </w:p>
        </w:tc>
        <w:tc>
          <w:tcPr>
            <w:tcW w:w="974" w:type="dxa"/>
          </w:tcPr>
          <w:p w:rsidR="00305253" w:rsidRPr="00F16585" w:rsidRDefault="00305253" w:rsidP="00305253">
            <w:pPr>
              <w:spacing w:line="320" w:lineRule="exact"/>
              <w:jc w:val="center"/>
              <w:rPr>
                <w:rFonts w:hAnsi="標楷體"/>
              </w:rPr>
            </w:pPr>
            <w:r>
              <w:rPr>
                <w:rFonts w:hAnsi="標楷體"/>
              </w:rPr>
              <w:t>O</w:t>
            </w:r>
            <w:r w:rsidR="001A3E05">
              <w:rPr>
                <w:rFonts w:hAnsi="標楷體" w:hint="eastAsia"/>
              </w:rPr>
              <w:t>1</w:t>
            </w:r>
            <w:r w:rsidRPr="00F16585">
              <w:rPr>
                <w:rFonts w:hAnsi="標楷體"/>
              </w:rPr>
              <w:t>30</w:t>
            </w:r>
          </w:p>
          <w:p w:rsidR="00305253" w:rsidRPr="00F16585" w:rsidRDefault="00305253" w:rsidP="00305253">
            <w:pPr>
              <w:spacing w:line="320" w:lineRule="exact"/>
              <w:jc w:val="center"/>
              <w:rPr>
                <w:rFonts w:hAnsi="標楷體"/>
              </w:rPr>
            </w:pPr>
          </w:p>
        </w:tc>
        <w:tc>
          <w:tcPr>
            <w:tcW w:w="4129" w:type="dxa"/>
          </w:tcPr>
          <w:p w:rsidR="00305253" w:rsidRPr="00F16585" w:rsidRDefault="00305253" w:rsidP="00305253">
            <w:pPr>
              <w:spacing w:line="320" w:lineRule="exact"/>
              <w:ind w:left="113"/>
              <w:rPr>
                <w:rFonts w:hAnsi="標楷體"/>
              </w:rPr>
            </w:pPr>
            <w:r w:rsidRPr="00F16585">
              <w:rPr>
                <w:rFonts w:hAnsi="標楷體" w:hint="eastAsia"/>
              </w:rPr>
              <w:t>查詢委託是否已輸入成功或打電話到證交所詢問</w:t>
            </w:r>
          </w:p>
        </w:tc>
      </w:tr>
    </w:tbl>
    <w:p w:rsidR="003C2899" w:rsidRPr="003C2899" w:rsidRDefault="003C2899" w:rsidP="00734514"/>
    <w:p w:rsidR="003C2899" w:rsidRDefault="003C2899">
      <w:pPr>
        <w:ind w:firstLine="480"/>
      </w:pPr>
    </w:p>
    <w:p w:rsidR="00A85178" w:rsidRDefault="00A85178">
      <w:pPr>
        <w:jc w:val="center"/>
      </w:pPr>
    </w:p>
    <w:p w:rsidR="00A85178" w:rsidRDefault="00A85178">
      <w:r>
        <w:br w:type="page"/>
      </w:r>
    </w:p>
    <w:p w:rsidR="00A85178" w:rsidRDefault="00A85178">
      <w:pPr>
        <w:pStyle w:val="1"/>
      </w:pPr>
      <w:bookmarkStart w:id="40" w:name="_Toc11165074"/>
      <w:r>
        <w:rPr>
          <w:rFonts w:hint="eastAsia"/>
        </w:rPr>
        <w:t>肆</w:t>
      </w:r>
      <w:r>
        <w:t>、</w:t>
      </w:r>
      <w:r>
        <w:rPr>
          <w:rFonts w:hint="eastAsia"/>
        </w:rPr>
        <w:t>電腦作業注意事項</w:t>
      </w:r>
      <w:bookmarkEnd w:id="40"/>
    </w:p>
    <w:p w:rsidR="00A85178" w:rsidRDefault="00A85178">
      <w:pPr>
        <w:ind w:left="1197" w:hanging="573"/>
        <w:rPr>
          <w:b/>
        </w:rPr>
      </w:pPr>
      <w:r>
        <w:rPr>
          <w:rFonts w:hint="eastAsia"/>
          <w:b/>
        </w:rPr>
        <w:t>一</w:t>
      </w:r>
      <w:r>
        <w:rPr>
          <w:b/>
        </w:rPr>
        <w:t>、</w:t>
      </w:r>
      <w:r>
        <w:rPr>
          <w:rFonts w:hint="eastAsia"/>
          <w:b/>
        </w:rPr>
        <w:t>主機連線證商在接受</w:t>
      </w:r>
      <w:r w:rsidR="000F3F86">
        <w:rPr>
          <w:rFonts w:hint="eastAsia"/>
          <w:b/>
        </w:rPr>
        <w:t>盤中零股</w:t>
      </w:r>
      <w:r>
        <w:rPr>
          <w:rFonts w:hint="eastAsia"/>
          <w:b/>
        </w:rPr>
        <w:t>委託時依照委託書編號依次輸入電腦，每筆委託輸入都必須有相對應之委託書，委託書編號不可重複。</w:t>
      </w:r>
    </w:p>
    <w:p w:rsidR="00A85178" w:rsidRDefault="00A85178">
      <w:pPr>
        <w:ind w:left="1197" w:hanging="573"/>
        <w:rPr>
          <w:b/>
        </w:rPr>
      </w:pPr>
      <w:r>
        <w:rPr>
          <w:rFonts w:hint="eastAsia"/>
          <w:b/>
        </w:rPr>
        <w:t>二</w:t>
      </w:r>
      <w:r>
        <w:rPr>
          <w:b/>
        </w:rPr>
        <w:t>、「</w:t>
      </w:r>
      <w:r w:rsidR="000F3F86">
        <w:rPr>
          <w:rFonts w:hint="eastAsia"/>
          <w:b/>
        </w:rPr>
        <w:t>盤中零股</w:t>
      </w:r>
      <w:r>
        <w:rPr>
          <w:rFonts w:hint="eastAsia"/>
          <w:b/>
        </w:rPr>
        <w:t>可交易證券價格表</w:t>
      </w:r>
      <w:r>
        <w:rPr>
          <w:b/>
        </w:rPr>
        <w:t>」</w:t>
      </w:r>
      <w:r>
        <w:rPr>
          <w:rFonts w:hint="eastAsia"/>
          <w:b/>
        </w:rPr>
        <w:t>與「</w:t>
      </w:r>
      <w:r w:rsidR="000F3F86">
        <w:rPr>
          <w:rFonts w:hint="eastAsia"/>
          <w:b/>
        </w:rPr>
        <w:t>盤中零股</w:t>
      </w:r>
      <w:r>
        <w:rPr>
          <w:rFonts w:hint="eastAsia"/>
          <w:b/>
        </w:rPr>
        <w:t>當日成交量值報表」由證交所主動傳送。</w:t>
      </w:r>
    </w:p>
    <w:p w:rsidR="00A85178" w:rsidRDefault="00A85178">
      <w:pPr>
        <w:ind w:left="1197" w:hanging="573"/>
        <w:rPr>
          <w:b/>
        </w:rPr>
      </w:pPr>
      <w:r>
        <w:rPr>
          <w:rFonts w:hint="eastAsia"/>
          <w:b/>
        </w:rPr>
        <w:t>三</w:t>
      </w:r>
      <w:r>
        <w:rPr>
          <w:b/>
        </w:rPr>
        <w:t>、</w:t>
      </w:r>
      <w:r>
        <w:rPr>
          <w:rFonts w:hint="eastAsia"/>
          <w:b/>
        </w:rPr>
        <w:t>請檢查證交所傳回來的每一筆委託回報資料是否正確。</w:t>
      </w:r>
    </w:p>
    <w:p w:rsidR="00A85178" w:rsidRDefault="00A85178">
      <w:pPr>
        <w:ind w:left="1197" w:hanging="573"/>
        <w:rPr>
          <w:b/>
        </w:rPr>
      </w:pPr>
      <w:r>
        <w:rPr>
          <w:rFonts w:hint="eastAsia"/>
          <w:b/>
        </w:rPr>
        <w:t>四</w:t>
      </w:r>
      <w:r>
        <w:rPr>
          <w:b/>
        </w:rPr>
        <w:t>、</w:t>
      </w:r>
      <w:r>
        <w:rPr>
          <w:rFonts w:hint="eastAsia"/>
          <w:b/>
        </w:rPr>
        <w:t>斷線時或是對委託回報資料有疑問時，請先查詢該筆委託是否存在，若是還有疑問，請連絡證交所。</w:t>
      </w:r>
    </w:p>
    <w:p w:rsidR="00A85178" w:rsidRDefault="00A85178">
      <w:pPr>
        <w:ind w:left="1197" w:hanging="573"/>
        <w:rPr>
          <w:b/>
        </w:rPr>
      </w:pPr>
      <w:r>
        <w:rPr>
          <w:rFonts w:hint="eastAsia"/>
          <w:b/>
        </w:rPr>
        <w:t>五</w:t>
      </w:r>
      <w:r>
        <w:rPr>
          <w:b/>
        </w:rPr>
        <w:t>、</w:t>
      </w:r>
      <w:r>
        <w:rPr>
          <w:rFonts w:hint="eastAsia"/>
          <w:b/>
        </w:rPr>
        <w:t>證券商若收到連線訊息或其它不明訊息時，都必須重新進行連線作業，方能繼續</w:t>
      </w:r>
      <w:r w:rsidR="000F3F86">
        <w:rPr>
          <w:rFonts w:hint="eastAsia"/>
          <w:b/>
        </w:rPr>
        <w:t>盤中零股</w:t>
      </w:r>
      <w:r>
        <w:rPr>
          <w:rFonts w:hint="eastAsia"/>
          <w:b/>
        </w:rPr>
        <w:t>作業。</w:t>
      </w:r>
    </w:p>
    <w:p w:rsidR="00A85178" w:rsidRDefault="00A85178">
      <w:pPr>
        <w:ind w:left="1197" w:hanging="573"/>
        <w:rPr>
          <w:b/>
        </w:rPr>
      </w:pPr>
      <w:r>
        <w:rPr>
          <w:rFonts w:hint="eastAsia"/>
          <w:b/>
        </w:rPr>
        <w:t>六</w:t>
      </w:r>
      <w:r>
        <w:rPr>
          <w:b/>
        </w:rPr>
        <w:t>、</w:t>
      </w:r>
      <w:r w:rsidR="000F3F86">
        <w:rPr>
          <w:rFonts w:hint="eastAsia"/>
          <w:b/>
        </w:rPr>
        <w:t>盤中零股</w:t>
      </w:r>
      <w:r>
        <w:rPr>
          <w:rFonts w:hint="eastAsia"/>
          <w:b/>
        </w:rPr>
        <w:t>成交回報併於當日之一般成交回報。</w:t>
      </w:r>
    </w:p>
    <w:p w:rsidR="00A85178" w:rsidRDefault="00A85178">
      <w:pPr>
        <w:ind w:left="1197" w:hanging="573"/>
        <w:rPr>
          <w:b/>
        </w:rPr>
      </w:pPr>
      <w:r>
        <w:rPr>
          <w:rFonts w:hint="eastAsia"/>
          <w:b/>
        </w:rPr>
        <w:t>七、</w:t>
      </w:r>
      <w:r>
        <w:rPr>
          <w:rFonts w:hint="eastAsia"/>
          <w:b/>
          <w:u w:val="single"/>
        </w:rPr>
        <w:t>若當日輸入委託或自行買賣申請總金額(含</w:t>
      </w:r>
      <w:r w:rsidR="00246CD9">
        <w:rPr>
          <w:rFonts w:hint="eastAsia"/>
          <w:b/>
          <w:u w:val="single"/>
        </w:rPr>
        <w:t>一般</w:t>
      </w:r>
      <w:r>
        <w:rPr>
          <w:rFonts w:hint="eastAsia"/>
          <w:b/>
          <w:u w:val="single"/>
        </w:rPr>
        <w:t>交易、盤後定價交易、</w:t>
      </w:r>
      <w:r w:rsidR="000F3F86">
        <w:rPr>
          <w:rFonts w:hint="eastAsia"/>
          <w:b/>
          <w:u w:val="single"/>
        </w:rPr>
        <w:t>盤中零股</w:t>
      </w:r>
      <w:r>
        <w:rPr>
          <w:rFonts w:hint="eastAsia"/>
          <w:b/>
          <w:u w:val="single"/>
        </w:rPr>
        <w:t>交易</w:t>
      </w:r>
      <w:r w:rsidR="005A7116">
        <w:rPr>
          <w:rFonts w:hint="eastAsia"/>
          <w:b/>
          <w:u w:val="single"/>
        </w:rPr>
        <w:t>、</w:t>
      </w:r>
      <w:r w:rsidR="00021518">
        <w:rPr>
          <w:rFonts w:hint="eastAsia"/>
          <w:b/>
          <w:u w:val="single"/>
        </w:rPr>
        <w:t>盤後</w:t>
      </w:r>
      <w:r w:rsidR="005A7116">
        <w:rPr>
          <w:rFonts w:hint="eastAsia"/>
          <w:b/>
          <w:u w:val="single"/>
        </w:rPr>
        <w:t>零股交易</w:t>
      </w:r>
      <w:r>
        <w:rPr>
          <w:rFonts w:hint="eastAsia"/>
          <w:b/>
          <w:u w:val="single"/>
        </w:rPr>
        <w:t>)超逾其可動用資金淨額二十倍者，本公司得即停止其輸入買賣申報，只允許取消</w:t>
      </w:r>
      <w:r>
        <w:rPr>
          <w:b/>
          <w:u w:val="single"/>
        </w:rPr>
        <w:t>，</w:t>
      </w:r>
      <w:r>
        <w:rPr>
          <w:rFonts w:hint="eastAsia"/>
          <w:b/>
          <w:u w:val="single"/>
        </w:rPr>
        <w:t>減量及查詢</w:t>
      </w:r>
      <w:r>
        <w:rPr>
          <w:rFonts w:hint="eastAsia"/>
          <w:b/>
        </w:rPr>
        <w:t>。</w:t>
      </w:r>
    </w:p>
    <w:p w:rsidR="00A85178" w:rsidRDefault="00A85178">
      <w:pPr>
        <w:jc w:val="center"/>
      </w:pPr>
    </w:p>
    <w:sectPr w:rsidR="00A85178" w:rsidSect="00173595">
      <w:pgSz w:w="11907" w:h="16840" w:code="9"/>
      <w:pgMar w:top="1134" w:right="1134" w:bottom="1134" w:left="1418" w:header="851" w:footer="851"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95" w:rsidRDefault="00862F95">
      <w:r>
        <w:separator/>
      </w:r>
    </w:p>
  </w:endnote>
  <w:endnote w:type="continuationSeparator" w:id="0">
    <w:p w:rsidR="00862F95" w:rsidRDefault="0086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2C" w:rsidRPr="002521B6" w:rsidRDefault="00E5132C" w:rsidP="005D5693">
    <w:pPr>
      <w:pStyle w:val="a6"/>
      <w:jc w:val="center"/>
      <w:rPr>
        <w:rFonts w:hAnsi="標楷體"/>
      </w:rPr>
    </w:pPr>
    <w:r w:rsidRPr="002521B6">
      <w:rPr>
        <w:rFonts w:hAnsi="標楷體"/>
        <w:sz w:val="28"/>
        <w:szCs w:val="28"/>
        <w:lang w:val="zh-TW"/>
      </w:rPr>
      <w:t xml:space="preserve">頁 </w:t>
    </w:r>
    <w:r w:rsidRPr="002521B6">
      <w:rPr>
        <w:rFonts w:hAnsi="標楷體"/>
        <w:sz w:val="22"/>
        <w:szCs w:val="22"/>
      </w:rPr>
      <w:fldChar w:fldCharType="begin"/>
    </w:r>
    <w:r w:rsidRPr="002521B6">
      <w:rPr>
        <w:rFonts w:hAnsi="標楷體"/>
      </w:rPr>
      <w:instrText>PAGE    \* MERGEFORMAT</w:instrText>
    </w:r>
    <w:r w:rsidRPr="002521B6">
      <w:rPr>
        <w:rFonts w:hAnsi="標楷體"/>
        <w:sz w:val="22"/>
        <w:szCs w:val="22"/>
      </w:rPr>
      <w:fldChar w:fldCharType="separate"/>
    </w:r>
    <w:r w:rsidR="00F247D3" w:rsidRPr="00F247D3">
      <w:rPr>
        <w:rFonts w:hAnsi="標楷體"/>
        <w:noProof/>
        <w:sz w:val="28"/>
        <w:szCs w:val="28"/>
        <w:lang w:val="zh-TW"/>
      </w:rPr>
      <w:t>18</w:t>
    </w:r>
    <w:r w:rsidRPr="002521B6">
      <w:rPr>
        <w:rFonts w:hAnsi="標楷體"/>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95" w:rsidRDefault="00862F95">
      <w:r>
        <w:separator/>
      </w:r>
    </w:p>
  </w:footnote>
  <w:footnote w:type="continuationSeparator" w:id="0">
    <w:p w:rsidR="00862F95" w:rsidRDefault="0086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49A6"/>
    <w:multiLevelType w:val="hybridMultilevel"/>
    <w:tmpl w:val="9740F4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B18CD30">
      <w:start w:val="1"/>
      <w:numFmt w:val="decimal"/>
      <w:lvlText w:val="%4."/>
      <w:lvlJc w:val="left"/>
      <w:pPr>
        <w:ind w:left="1920" w:hanging="480"/>
      </w:pPr>
      <w:rPr>
        <w:strike w:val="0"/>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A754F37"/>
    <w:multiLevelType w:val="hybridMultilevel"/>
    <w:tmpl w:val="4B4AD0C4"/>
    <w:lvl w:ilvl="0" w:tplc="786A0380">
      <w:start w:val="1"/>
      <w:numFmt w:val="decimal"/>
      <w:lvlText w:val="(%1)"/>
      <w:lvlJc w:val="left"/>
      <w:pPr>
        <w:ind w:left="472" w:hanging="360"/>
      </w:pPr>
      <w:rPr>
        <w:rFonts w:hint="default"/>
        <w:strike w:val="0"/>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 w15:restartNumberingAfterBreak="0">
    <w:nsid w:val="11977754"/>
    <w:multiLevelType w:val="hybridMultilevel"/>
    <w:tmpl w:val="20E8EE62"/>
    <w:lvl w:ilvl="0" w:tplc="89F2987A">
      <w:start w:val="1"/>
      <w:numFmt w:val="decimal"/>
      <w:lvlText w:val="%1."/>
      <w:lvlJc w:val="left"/>
      <w:pPr>
        <w:ind w:left="1522" w:hanging="36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3" w15:restartNumberingAfterBreak="0">
    <w:nsid w:val="2AB10BCC"/>
    <w:multiLevelType w:val="singleLevel"/>
    <w:tmpl w:val="984E8576"/>
    <w:lvl w:ilvl="0">
      <w:start w:val="1"/>
      <w:numFmt w:val="taiwaneseCountingThousand"/>
      <w:lvlText w:val="%1、"/>
      <w:lvlJc w:val="left"/>
      <w:pPr>
        <w:tabs>
          <w:tab w:val="num" w:pos="1053"/>
        </w:tabs>
        <w:ind w:left="1053" w:hanging="480"/>
      </w:pPr>
      <w:rPr>
        <w:rFonts w:hint="eastAsia"/>
      </w:rPr>
    </w:lvl>
  </w:abstractNum>
  <w:abstractNum w:abstractNumId="4" w15:restartNumberingAfterBreak="0">
    <w:nsid w:val="2FF92412"/>
    <w:multiLevelType w:val="singleLevel"/>
    <w:tmpl w:val="101C487C"/>
    <w:lvl w:ilvl="0">
      <w:start w:val="1"/>
      <w:numFmt w:val="taiwaneseCountingThousand"/>
      <w:lvlText w:val="%1、"/>
      <w:lvlJc w:val="left"/>
      <w:pPr>
        <w:tabs>
          <w:tab w:val="num" w:pos="1188"/>
        </w:tabs>
        <w:ind w:left="1188" w:hanging="564"/>
      </w:pPr>
      <w:rPr>
        <w:rFonts w:hint="eastAsia"/>
      </w:rPr>
    </w:lvl>
  </w:abstractNum>
  <w:abstractNum w:abstractNumId="5" w15:restartNumberingAfterBreak="0">
    <w:nsid w:val="34932BF8"/>
    <w:multiLevelType w:val="hybridMultilevel"/>
    <w:tmpl w:val="BC5ED31A"/>
    <w:lvl w:ilvl="0" w:tplc="4A02879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B421F8"/>
    <w:multiLevelType w:val="hybridMultilevel"/>
    <w:tmpl w:val="F8765E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091CDC"/>
    <w:multiLevelType w:val="hybridMultilevel"/>
    <w:tmpl w:val="0BE463AE"/>
    <w:lvl w:ilvl="0" w:tplc="701A2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873ABF"/>
    <w:multiLevelType w:val="hybridMultilevel"/>
    <w:tmpl w:val="23362518"/>
    <w:lvl w:ilvl="0" w:tplc="39A6119E">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DB6AD2"/>
    <w:multiLevelType w:val="hybridMultilevel"/>
    <w:tmpl w:val="8CDA14D8"/>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0" w15:restartNumberingAfterBreak="0">
    <w:nsid w:val="4D57473A"/>
    <w:multiLevelType w:val="hybridMultilevel"/>
    <w:tmpl w:val="5C78E32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DA1E9F"/>
    <w:multiLevelType w:val="hybridMultilevel"/>
    <w:tmpl w:val="64BC1A9A"/>
    <w:lvl w:ilvl="0" w:tplc="A0905D4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EBB5C3B"/>
    <w:multiLevelType w:val="singleLevel"/>
    <w:tmpl w:val="20D62322"/>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6F195C33"/>
    <w:multiLevelType w:val="hybridMultilevel"/>
    <w:tmpl w:val="069CFBC8"/>
    <w:lvl w:ilvl="0" w:tplc="75DAB7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4B45BEC"/>
    <w:multiLevelType w:val="hybridMultilevel"/>
    <w:tmpl w:val="175ECB0C"/>
    <w:lvl w:ilvl="0" w:tplc="91526C46">
      <w:start w:val="1"/>
      <w:numFmt w:val="decimal"/>
      <w:lvlText w:val="%1."/>
      <w:lvlJc w:val="left"/>
      <w:pPr>
        <w:ind w:left="1525" w:hanging="405"/>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5" w15:restartNumberingAfterBreak="0">
    <w:nsid w:val="7FD31011"/>
    <w:multiLevelType w:val="hybridMultilevel"/>
    <w:tmpl w:val="63228C04"/>
    <w:lvl w:ilvl="0" w:tplc="4D32F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
  </w:num>
  <w:num w:numId="3">
    <w:abstractNumId w:val="3"/>
  </w:num>
  <w:num w:numId="4">
    <w:abstractNumId w:val="13"/>
  </w:num>
  <w:num w:numId="5">
    <w:abstractNumId w:val="8"/>
  </w:num>
  <w:num w:numId="6">
    <w:abstractNumId w:val="11"/>
  </w:num>
  <w:num w:numId="7">
    <w:abstractNumId w:val="15"/>
  </w:num>
  <w:num w:numId="8">
    <w:abstractNumId w:val="5"/>
  </w:num>
  <w:num w:numId="9">
    <w:abstractNumId w:val="0"/>
  </w:num>
  <w:num w:numId="10">
    <w:abstractNumId w:val="2"/>
  </w:num>
  <w:num w:numId="11">
    <w:abstractNumId w:val="6"/>
  </w:num>
  <w:num w:numId="12">
    <w:abstractNumId w:val="10"/>
  </w:num>
  <w:num w:numId="13">
    <w:abstractNumId w:val="14"/>
  </w:num>
  <w:num w:numId="14">
    <w:abstractNumId w:val="7"/>
  </w:num>
  <w:num w:numId="15">
    <w:abstractNumId w:val="9"/>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耿誌">
    <w15:presenceInfo w15:providerId="AD" w15:userId="S-1-5-21-2562929592-127953149-191273522-7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markup="0"/>
  <w:trackRevisions/>
  <w:defaultTabStop w:val="482"/>
  <w:drawingGridHorizontalSpacing w:val="140"/>
  <w:drawingGridVerticalSpacing w:val="381"/>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88"/>
    <w:rsid w:val="000055D4"/>
    <w:rsid w:val="00005FD4"/>
    <w:rsid w:val="00013370"/>
    <w:rsid w:val="00013A7B"/>
    <w:rsid w:val="00016D34"/>
    <w:rsid w:val="00021518"/>
    <w:rsid w:val="00026535"/>
    <w:rsid w:val="00033BD8"/>
    <w:rsid w:val="00045226"/>
    <w:rsid w:val="00053852"/>
    <w:rsid w:val="00055AEF"/>
    <w:rsid w:val="00060764"/>
    <w:rsid w:val="000715FC"/>
    <w:rsid w:val="0007262C"/>
    <w:rsid w:val="00072C97"/>
    <w:rsid w:val="00090734"/>
    <w:rsid w:val="000A1C1B"/>
    <w:rsid w:val="000A757A"/>
    <w:rsid w:val="000C6D88"/>
    <w:rsid w:val="000D1B54"/>
    <w:rsid w:val="000D3362"/>
    <w:rsid w:val="000D4405"/>
    <w:rsid w:val="000E0EC8"/>
    <w:rsid w:val="000E2507"/>
    <w:rsid w:val="000F3F86"/>
    <w:rsid w:val="000F7ED4"/>
    <w:rsid w:val="00115B12"/>
    <w:rsid w:val="00117732"/>
    <w:rsid w:val="00117F1F"/>
    <w:rsid w:val="001212DD"/>
    <w:rsid w:val="00124EB8"/>
    <w:rsid w:val="001270BE"/>
    <w:rsid w:val="00166BCE"/>
    <w:rsid w:val="00172CD5"/>
    <w:rsid w:val="00173595"/>
    <w:rsid w:val="00182ABB"/>
    <w:rsid w:val="0018734D"/>
    <w:rsid w:val="001A1AC2"/>
    <w:rsid w:val="001A3E05"/>
    <w:rsid w:val="001A467E"/>
    <w:rsid w:val="001A4BD3"/>
    <w:rsid w:val="001B05A0"/>
    <w:rsid w:val="001C10AA"/>
    <w:rsid w:val="001C5B78"/>
    <w:rsid w:val="001C6CF8"/>
    <w:rsid w:val="001D1E2F"/>
    <w:rsid w:val="001D755E"/>
    <w:rsid w:val="001F2606"/>
    <w:rsid w:val="00200DA0"/>
    <w:rsid w:val="00210B26"/>
    <w:rsid w:val="00230905"/>
    <w:rsid w:val="00232817"/>
    <w:rsid w:val="00236210"/>
    <w:rsid w:val="002374DF"/>
    <w:rsid w:val="00237C1F"/>
    <w:rsid w:val="002417D5"/>
    <w:rsid w:val="00242155"/>
    <w:rsid w:val="002457E1"/>
    <w:rsid w:val="00246CD9"/>
    <w:rsid w:val="002521B6"/>
    <w:rsid w:val="00260EA7"/>
    <w:rsid w:val="0027039F"/>
    <w:rsid w:val="00273472"/>
    <w:rsid w:val="00273DE2"/>
    <w:rsid w:val="00284CFA"/>
    <w:rsid w:val="00294A8B"/>
    <w:rsid w:val="002A1BF2"/>
    <w:rsid w:val="002B3332"/>
    <w:rsid w:val="002C691E"/>
    <w:rsid w:val="002E6784"/>
    <w:rsid w:val="002F3E8F"/>
    <w:rsid w:val="002F5D30"/>
    <w:rsid w:val="002F6AA3"/>
    <w:rsid w:val="003027FC"/>
    <w:rsid w:val="00305253"/>
    <w:rsid w:val="00316278"/>
    <w:rsid w:val="00327D48"/>
    <w:rsid w:val="003352F5"/>
    <w:rsid w:val="0034225A"/>
    <w:rsid w:val="00376DF4"/>
    <w:rsid w:val="00381DFB"/>
    <w:rsid w:val="003A0252"/>
    <w:rsid w:val="003A3750"/>
    <w:rsid w:val="003B6CC4"/>
    <w:rsid w:val="003C2899"/>
    <w:rsid w:val="003C4423"/>
    <w:rsid w:val="003D151E"/>
    <w:rsid w:val="003D3CC5"/>
    <w:rsid w:val="003D48C3"/>
    <w:rsid w:val="003E12FD"/>
    <w:rsid w:val="003F410E"/>
    <w:rsid w:val="00444A65"/>
    <w:rsid w:val="00454949"/>
    <w:rsid w:val="00462DC4"/>
    <w:rsid w:val="00465667"/>
    <w:rsid w:val="004754A1"/>
    <w:rsid w:val="004804D0"/>
    <w:rsid w:val="004962AA"/>
    <w:rsid w:val="004A0B2A"/>
    <w:rsid w:val="004A3777"/>
    <w:rsid w:val="004B55CB"/>
    <w:rsid w:val="004C62AE"/>
    <w:rsid w:val="004E4463"/>
    <w:rsid w:val="004E512D"/>
    <w:rsid w:val="004F1A7F"/>
    <w:rsid w:val="00512518"/>
    <w:rsid w:val="0052438A"/>
    <w:rsid w:val="0052642E"/>
    <w:rsid w:val="00547A06"/>
    <w:rsid w:val="00555D63"/>
    <w:rsid w:val="00576786"/>
    <w:rsid w:val="0057706A"/>
    <w:rsid w:val="00580706"/>
    <w:rsid w:val="005863A1"/>
    <w:rsid w:val="005916A5"/>
    <w:rsid w:val="00593A82"/>
    <w:rsid w:val="005A00E9"/>
    <w:rsid w:val="005A7116"/>
    <w:rsid w:val="005D5693"/>
    <w:rsid w:val="005E72E6"/>
    <w:rsid w:val="006013B0"/>
    <w:rsid w:val="00604C61"/>
    <w:rsid w:val="00604D60"/>
    <w:rsid w:val="00641606"/>
    <w:rsid w:val="00650893"/>
    <w:rsid w:val="00650F7F"/>
    <w:rsid w:val="00666975"/>
    <w:rsid w:val="006740B1"/>
    <w:rsid w:val="00684D2A"/>
    <w:rsid w:val="00690A88"/>
    <w:rsid w:val="00691D06"/>
    <w:rsid w:val="006921EC"/>
    <w:rsid w:val="006942B9"/>
    <w:rsid w:val="006A3678"/>
    <w:rsid w:val="006A39EF"/>
    <w:rsid w:val="006A73DB"/>
    <w:rsid w:val="006D20ED"/>
    <w:rsid w:val="006E1A7C"/>
    <w:rsid w:val="006E4FA9"/>
    <w:rsid w:val="006E5D3B"/>
    <w:rsid w:val="006F6858"/>
    <w:rsid w:val="00704742"/>
    <w:rsid w:val="007171BC"/>
    <w:rsid w:val="00720C62"/>
    <w:rsid w:val="00724E03"/>
    <w:rsid w:val="0072533C"/>
    <w:rsid w:val="00730E66"/>
    <w:rsid w:val="00734514"/>
    <w:rsid w:val="007369A2"/>
    <w:rsid w:val="00754375"/>
    <w:rsid w:val="00760721"/>
    <w:rsid w:val="0076314F"/>
    <w:rsid w:val="00763582"/>
    <w:rsid w:val="00773C87"/>
    <w:rsid w:val="00785BDE"/>
    <w:rsid w:val="00785FD7"/>
    <w:rsid w:val="007876AE"/>
    <w:rsid w:val="00793965"/>
    <w:rsid w:val="00796C59"/>
    <w:rsid w:val="007A768F"/>
    <w:rsid w:val="007B7BB2"/>
    <w:rsid w:val="007C21AE"/>
    <w:rsid w:val="007C5821"/>
    <w:rsid w:val="007C7FA4"/>
    <w:rsid w:val="007D672A"/>
    <w:rsid w:val="007E478A"/>
    <w:rsid w:val="007E5772"/>
    <w:rsid w:val="007F1EB1"/>
    <w:rsid w:val="00816A3B"/>
    <w:rsid w:val="00816AF2"/>
    <w:rsid w:val="00830713"/>
    <w:rsid w:val="0084342F"/>
    <w:rsid w:val="0084795B"/>
    <w:rsid w:val="00860EEF"/>
    <w:rsid w:val="00862F95"/>
    <w:rsid w:val="008658B8"/>
    <w:rsid w:val="008764FF"/>
    <w:rsid w:val="008805A5"/>
    <w:rsid w:val="008954B7"/>
    <w:rsid w:val="008A56F2"/>
    <w:rsid w:val="008B322F"/>
    <w:rsid w:val="008B5C87"/>
    <w:rsid w:val="008C55E9"/>
    <w:rsid w:val="008D0096"/>
    <w:rsid w:val="008D3B21"/>
    <w:rsid w:val="008F1945"/>
    <w:rsid w:val="008F24F3"/>
    <w:rsid w:val="008F30C3"/>
    <w:rsid w:val="009515F1"/>
    <w:rsid w:val="00956B46"/>
    <w:rsid w:val="00960F7F"/>
    <w:rsid w:val="0096109F"/>
    <w:rsid w:val="00964B26"/>
    <w:rsid w:val="00977EE3"/>
    <w:rsid w:val="009805C6"/>
    <w:rsid w:val="009877D3"/>
    <w:rsid w:val="009B1AEF"/>
    <w:rsid w:val="009B3B27"/>
    <w:rsid w:val="009C5F80"/>
    <w:rsid w:val="009F1F29"/>
    <w:rsid w:val="009F31B5"/>
    <w:rsid w:val="009F3A6E"/>
    <w:rsid w:val="00A52FEE"/>
    <w:rsid w:val="00A55E0F"/>
    <w:rsid w:val="00A614B9"/>
    <w:rsid w:val="00A6665E"/>
    <w:rsid w:val="00A85178"/>
    <w:rsid w:val="00AA6E89"/>
    <w:rsid w:val="00AB2A8D"/>
    <w:rsid w:val="00AC5A1F"/>
    <w:rsid w:val="00AD0578"/>
    <w:rsid w:val="00AD40B2"/>
    <w:rsid w:val="00AF3482"/>
    <w:rsid w:val="00AF5078"/>
    <w:rsid w:val="00B022F5"/>
    <w:rsid w:val="00B02CDB"/>
    <w:rsid w:val="00B12ACB"/>
    <w:rsid w:val="00B14404"/>
    <w:rsid w:val="00B150AE"/>
    <w:rsid w:val="00B176ED"/>
    <w:rsid w:val="00B17BA1"/>
    <w:rsid w:val="00B27F8E"/>
    <w:rsid w:val="00B40141"/>
    <w:rsid w:val="00B417DC"/>
    <w:rsid w:val="00B42C31"/>
    <w:rsid w:val="00B45ECA"/>
    <w:rsid w:val="00B46716"/>
    <w:rsid w:val="00B62676"/>
    <w:rsid w:val="00B72D0B"/>
    <w:rsid w:val="00B858CA"/>
    <w:rsid w:val="00B86ECE"/>
    <w:rsid w:val="00B91B75"/>
    <w:rsid w:val="00B94954"/>
    <w:rsid w:val="00B94C87"/>
    <w:rsid w:val="00B961FF"/>
    <w:rsid w:val="00BA3E7A"/>
    <w:rsid w:val="00BB5CC6"/>
    <w:rsid w:val="00BC1FED"/>
    <w:rsid w:val="00BD66E2"/>
    <w:rsid w:val="00BD75A7"/>
    <w:rsid w:val="00C01425"/>
    <w:rsid w:val="00C06862"/>
    <w:rsid w:val="00C209A4"/>
    <w:rsid w:val="00C238A9"/>
    <w:rsid w:val="00C243E2"/>
    <w:rsid w:val="00C322EE"/>
    <w:rsid w:val="00C415AD"/>
    <w:rsid w:val="00C4335B"/>
    <w:rsid w:val="00C452F9"/>
    <w:rsid w:val="00C52710"/>
    <w:rsid w:val="00C70561"/>
    <w:rsid w:val="00CC01FA"/>
    <w:rsid w:val="00CC6BFA"/>
    <w:rsid w:val="00D12BEC"/>
    <w:rsid w:val="00D22673"/>
    <w:rsid w:val="00D33461"/>
    <w:rsid w:val="00D33FB1"/>
    <w:rsid w:val="00D40712"/>
    <w:rsid w:val="00D478C3"/>
    <w:rsid w:val="00D61B51"/>
    <w:rsid w:val="00D642EB"/>
    <w:rsid w:val="00D6623F"/>
    <w:rsid w:val="00DA041E"/>
    <w:rsid w:val="00DB1035"/>
    <w:rsid w:val="00DC37A1"/>
    <w:rsid w:val="00DE7AEC"/>
    <w:rsid w:val="00DF528B"/>
    <w:rsid w:val="00E24933"/>
    <w:rsid w:val="00E25377"/>
    <w:rsid w:val="00E25A15"/>
    <w:rsid w:val="00E30F12"/>
    <w:rsid w:val="00E318A6"/>
    <w:rsid w:val="00E40346"/>
    <w:rsid w:val="00E43049"/>
    <w:rsid w:val="00E5132C"/>
    <w:rsid w:val="00E63F1E"/>
    <w:rsid w:val="00E65514"/>
    <w:rsid w:val="00E667D0"/>
    <w:rsid w:val="00E728CF"/>
    <w:rsid w:val="00E849DB"/>
    <w:rsid w:val="00E91118"/>
    <w:rsid w:val="00EB0A59"/>
    <w:rsid w:val="00EB1A3D"/>
    <w:rsid w:val="00EB4FC1"/>
    <w:rsid w:val="00ED07C8"/>
    <w:rsid w:val="00EE6157"/>
    <w:rsid w:val="00EE675A"/>
    <w:rsid w:val="00F14C98"/>
    <w:rsid w:val="00F247D3"/>
    <w:rsid w:val="00F26FF0"/>
    <w:rsid w:val="00F32AAB"/>
    <w:rsid w:val="00F600D0"/>
    <w:rsid w:val="00F61349"/>
    <w:rsid w:val="00F81404"/>
    <w:rsid w:val="00F832E9"/>
    <w:rsid w:val="00F86C0B"/>
    <w:rsid w:val="00F92EE4"/>
    <w:rsid w:val="00F96238"/>
    <w:rsid w:val="00FD2625"/>
    <w:rsid w:val="00FD2998"/>
    <w:rsid w:val="00FE3BC6"/>
    <w:rsid w:val="00FE4D42"/>
    <w:rsid w:val="00FE53E5"/>
    <w:rsid w:val="00FE5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737A1E4-3879-49AE-A9DE-557838D7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460" w:lineRule="atLeast"/>
      <w:jc w:val="both"/>
    </w:pPr>
    <w:rPr>
      <w:rFonts w:ascii="標楷體" w:eastAsia="標楷體"/>
      <w:kern w:val="2"/>
      <w:sz w:val="28"/>
    </w:rPr>
  </w:style>
  <w:style w:type="paragraph" w:styleId="1">
    <w:name w:val="heading 1"/>
    <w:basedOn w:val="a"/>
    <w:next w:val="a"/>
    <w:qFormat/>
    <w:pPr>
      <w:keepNext/>
      <w:outlineLvl w:val="0"/>
    </w:pPr>
    <w:rPr>
      <w:rFonts w:hAnsi="Arial"/>
      <w:b/>
      <w:kern w:val="52"/>
      <w:sz w:val="32"/>
    </w:rPr>
  </w:style>
  <w:style w:type="paragraph" w:styleId="2">
    <w:name w:val="heading 2"/>
    <w:basedOn w:val="a"/>
    <w:next w:val="a0"/>
    <w:qFormat/>
    <w:pPr>
      <w:ind w:left="573"/>
      <w:outlineLvl w:val="1"/>
    </w:pPr>
    <w:rPr>
      <w:rFonts w:hAnsi="Arial"/>
      <w:b/>
    </w:rPr>
  </w:style>
  <w:style w:type="paragraph" w:styleId="3">
    <w:name w:val="heading 3"/>
    <w:basedOn w:val="a"/>
    <w:next w:val="a0"/>
    <w:qFormat/>
    <w:pPr>
      <w:ind w:left="1531" w:hanging="482"/>
      <w:outlineLvl w:val="2"/>
    </w:pPr>
    <w:rPr>
      <w:rFonts w:hAnsi="Arial"/>
    </w:rPr>
  </w:style>
  <w:style w:type="paragraph" w:styleId="4">
    <w:name w:val="heading 4"/>
    <w:basedOn w:val="a"/>
    <w:next w:val="a"/>
    <w:link w:val="40"/>
    <w:uiPriority w:val="9"/>
    <w:semiHidden/>
    <w:unhideWhenUsed/>
    <w:qFormat/>
    <w:rsid w:val="00690A88"/>
    <w:pPr>
      <w:keepNext/>
      <w:spacing w:line="720" w:lineRule="atLeast"/>
      <w:outlineLvl w:val="3"/>
    </w:pPr>
    <w:rPr>
      <w:rFonts w:ascii="Cambria" w:eastAsia="新細明體"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customStyle="1" w:styleId="20">
    <w:name w:val="標題 2 內文"/>
    <w:basedOn w:val="a"/>
    <w:pPr>
      <w:ind w:left="1049"/>
    </w:pPr>
  </w:style>
  <w:style w:type="paragraph" w:customStyle="1" w:styleId="41">
    <w:name w:val="標題4"/>
    <w:basedOn w:val="a"/>
    <w:pPr>
      <w:ind w:left="1900" w:hanging="369"/>
    </w:pPr>
  </w:style>
  <w:style w:type="paragraph" w:customStyle="1" w:styleId="5">
    <w:name w:val="標題5"/>
    <w:basedOn w:val="a"/>
    <w:pPr>
      <w:ind w:left="2381" w:hanging="340"/>
    </w:pPr>
  </w:style>
  <w:style w:type="paragraph" w:customStyle="1" w:styleId="42">
    <w:name w:val="樣式 4"/>
    <w:basedOn w:val="a"/>
    <w:pPr>
      <w:spacing w:line="420" w:lineRule="atLeast"/>
      <w:ind w:left="1247" w:hanging="482"/>
    </w:pPr>
  </w:style>
  <w:style w:type="paragraph" w:styleId="a4">
    <w:name w:val="Balloon Text"/>
    <w:basedOn w:val="a"/>
    <w:semiHidden/>
    <w:rPr>
      <w:rFonts w:ascii="Arial" w:eastAsia="新細明體" w:hAnsi="Arial"/>
      <w:sz w:val="18"/>
      <w:szCs w:val="18"/>
    </w:rPr>
  </w:style>
  <w:style w:type="paragraph" w:styleId="a5">
    <w:name w:val="header"/>
    <w:basedOn w:val="a"/>
    <w:semiHidden/>
    <w:pPr>
      <w:tabs>
        <w:tab w:val="center" w:pos="4153"/>
        <w:tab w:val="right" w:pos="8306"/>
      </w:tabs>
    </w:pPr>
    <w:rPr>
      <w:sz w:val="20"/>
    </w:rPr>
  </w:style>
  <w:style w:type="paragraph" w:styleId="a6">
    <w:name w:val="footer"/>
    <w:basedOn w:val="a"/>
    <w:semiHidden/>
    <w:pPr>
      <w:tabs>
        <w:tab w:val="center" w:pos="4153"/>
        <w:tab w:val="right" w:pos="8306"/>
      </w:tabs>
    </w:pPr>
    <w:rPr>
      <w:sz w:val="20"/>
    </w:rPr>
  </w:style>
  <w:style w:type="character" w:customStyle="1" w:styleId="40">
    <w:name w:val="標題 4 字元"/>
    <w:link w:val="4"/>
    <w:uiPriority w:val="9"/>
    <w:semiHidden/>
    <w:rsid w:val="00690A88"/>
    <w:rPr>
      <w:rFonts w:ascii="Cambria" w:eastAsia="新細明體" w:hAnsi="Cambria" w:cs="Times New Roman"/>
      <w:kern w:val="2"/>
      <w:sz w:val="36"/>
      <w:szCs w:val="36"/>
    </w:rPr>
  </w:style>
  <w:style w:type="paragraph" w:styleId="a7">
    <w:name w:val="TOC Heading"/>
    <w:basedOn w:val="1"/>
    <w:next w:val="a"/>
    <w:uiPriority w:val="39"/>
    <w:unhideWhenUsed/>
    <w:qFormat/>
    <w:rsid w:val="00650F7F"/>
    <w:pPr>
      <w:keepLines/>
      <w:widowControl/>
      <w:snapToGrid/>
      <w:spacing w:before="240" w:line="259" w:lineRule="auto"/>
      <w:jc w:val="left"/>
      <w:outlineLvl w:val="9"/>
    </w:pPr>
    <w:rPr>
      <w:rFonts w:ascii="Calibri Light" w:eastAsia="新細明體" w:hAnsi="Calibri Light"/>
      <w:b w:val="0"/>
      <w:color w:val="2E74B5"/>
      <w:kern w:val="0"/>
      <w:szCs w:val="32"/>
    </w:rPr>
  </w:style>
  <w:style w:type="paragraph" w:styleId="21">
    <w:name w:val="toc 2"/>
    <w:basedOn w:val="a"/>
    <w:next w:val="a"/>
    <w:autoRedefine/>
    <w:uiPriority w:val="39"/>
    <w:unhideWhenUsed/>
    <w:rsid w:val="00650F7F"/>
    <w:pPr>
      <w:widowControl/>
      <w:snapToGrid/>
      <w:spacing w:after="100" w:line="259" w:lineRule="auto"/>
      <w:ind w:left="220"/>
      <w:jc w:val="left"/>
    </w:pPr>
    <w:rPr>
      <w:rFonts w:ascii="Calibri" w:eastAsia="新細明體" w:hAnsi="Calibri"/>
      <w:kern w:val="0"/>
      <w:sz w:val="22"/>
      <w:szCs w:val="22"/>
    </w:rPr>
  </w:style>
  <w:style w:type="paragraph" w:styleId="10">
    <w:name w:val="toc 1"/>
    <w:basedOn w:val="a"/>
    <w:next w:val="a"/>
    <w:autoRedefine/>
    <w:uiPriority w:val="39"/>
    <w:unhideWhenUsed/>
    <w:rsid w:val="00650F7F"/>
    <w:pPr>
      <w:widowControl/>
      <w:snapToGrid/>
      <w:spacing w:after="100" w:line="259" w:lineRule="auto"/>
      <w:jc w:val="left"/>
    </w:pPr>
    <w:rPr>
      <w:rFonts w:ascii="Calibri" w:eastAsia="新細明體" w:hAnsi="Calibri"/>
      <w:kern w:val="0"/>
      <w:sz w:val="22"/>
      <w:szCs w:val="22"/>
    </w:rPr>
  </w:style>
  <w:style w:type="paragraph" w:styleId="30">
    <w:name w:val="toc 3"/>
    <w:basedOn w:val="a"/>
    <w:next w:val="a"/>
    <w:autoRedefine/>
    <w:uiPriority w:val="39"/>
    <w:unhideWhenUsed/>
    <w:rsid w:val="00650F7F"/>
    <w:pPr>
      <w:widowControl/>
      <w:snapToGrid/>
      <w:spacing w:after="100" w:line="259" w:lineRule="auto"/>
      <w:ind w:left="440"/>
      <w:jc w:val="left"/>
    </w:pPr>
    <w:rPr>
      <w:rFonts w:ascii="Calibri" w:eastAsia="新細明體" w:hAnsi="Calibri"/>
      <w:kern w:val="0"/>
      <w:sz w:val="22"/>
      <w:szCs w:val="22"/>
    </w:rPr>
  </w:style>
  <w:style w:type="character" w:styleId="a8">
    <w:name w:val="Hyperlink"/>
    <w:uiPriority w:val="99"/>
    <w:unhideWhenUsed/>
    <w:rsid w:val="00650F7F"/>
    <w:rPr>
      <w:color w:val="0563C1"/>
      <w:u w:val="single"/>
    </w:rPr>
  </w:style>
  <w:style w:type="paragraph" w:styleId="a9">
    <w:name w:val="List Paragraph"/>
    <w:basedOn w:val="a"/>
    <w:uiPriority w:val="34"/>
    <w:qFormat/>
    <w:rsid w:val="00F600D0"/>
    <w:pPr>
      <w:snapToGrid/>
      <w:ind w:leftChars="200" w:left="480"/>
      <w:jc w:val="left"/>
    </w:pPr>
    <w:rPr>
      <w:kern w:val="0"/>
    </w:rPr>
  </w:style>
  <w:style w:type="table" w:styleId="aa">
    <w:name w:val="Table Grid"/>
    <w:basedOn w:val="a2"/>
    <w:uiPriority w:val="59"/>
    <w:rsid w:val="00D6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50057">
      <w:bodyDiv w:val="1"/>
      <w:marLeft w:val="0"/>
      <w:marRight w:val="0"/>
      <w:marTop w:val="0"/>
      <w:marBottom w:val="0"/>
      <w:divBdr>
        <w:top w:val="none" w:sz="0" w:space="0" w:color="auto"/>
        <w:left w:val="none" w:sz="0" w:space="0" w:color="auto"/>
        <w:bottom w:val="none" w:sz="0" w:space="0" w:color="auto"/>
        <w:right w:val="none" w:sz="0" w:space="0" w:color="auto"/>
      </w:divBdr>
      <w:divsChild>
        <w:div w:id="91463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3E61-8CDD-4020-8CC7-99E9DDAD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19</Pages>
  <Words>3925</Words>
  <Characters>4742</Characters>
  <Application>Microsoft Office Word</Application>
  <DocSecurity>0</DocSecurity>
  <Lines>39</Lines>
  <Paragraphs>17</Paragraphs>
  <ScaleCrop>false</ScaleCrop>
  <Company> </Company>
  <LinksUpToDate>false</LinksUpToDate>
  <CharactersWithSpaces>8650</CharactersWithSpaces>
  <SharedDoc>false</SharedDoc>
  <HLinks>
    <vt:vector size="24" baseType="variant">
      <vt:variant>
        <vt:i4>1310770</vt:i4>
      </vt:variant>
      <vt:variant>
        <vt:i4>20</vt:i4>
      </vt:variant>
      <vt:variant>
        <vt:i4>0</vt:i4>
      </vt:variant>
      <vt:variant>
        <vt:i4>5</vt:i4>
      </vt:variant>
      <vt:variant>
        <vt:lpwstr/>
      </vt:variant>
      <vt:variant>
        <vt:lpwstr>_Toc11165074</vt:lpwstr>
      </vt:variant>
      <vt:variant>
        <vt:i4>1245234</vt:i4>
      </vt:variant>
      <vt:variant>
        <vt:i4>14</vt:i4>
      </vt:variant>
      <vt:variant>
        <vt:i4>0</vt:i4>
      </vt:variant>
      <vt:variant>
        <vt:i4>5</vt:i4>
      </vt:variant>
      <vt:variant>
        <vt:lpwstr/>
      </vt:variant>
      <vt:variant>
        <vt:lpwstr>_Toc11165073</vt:lpwstr>
      </vt:variant>
      <vt:variant>
        <vt:i4>1179698</vt:i4>
      </vt:variant>
      <vt:variant>
        <vt:i4>8</vt:i4>
      </vt:variant>
      <vt:variant>
        <vt:i4>0</vt:i4>
      </vt:variant>
      <vt:variant>
        <vt:i4>5</vt:i4>
      </vt:variant>
      <vt:variant>
        <vt:lpwstr/>
      </vt:variant>
      <vt:variant>
        <vt:lpwstr>_Toc11165072</vt:lpwstr>
      </vt:variant>
      <vt:variant>
        <vt:i4>1114162</vt:i4>
      </vt:variant>
      <vt:variant>
        <vt:i4>2</vt:i4>
      </vt:variant>
      <vt:variant>
        <vt:i4>0</vt:i4>
      </vt:variant>
      <vt:variant>
        <vt:i4>5</vt:i4>
      </vt:variant>
      <vt:variant>
        <vt:lpwstr/>
      </vt:variant>
      <vt:variant>
        <vt:lpwstr>_Toc11165071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盤中零股交易電腦作業說明</dc:title>
  <dc:subject/>
  <dc:creator>臺灣證券交易所</dc:creator>
  <cp:keywords/>
  <cp:lastModifiedBy>李耿誌</cp:lastModifiedBy>
  <cp:revision>64</cp:revision>
  <cp:lastPrinted>2010-05-04T03:44:00Z</cp:lastPrinted>
  <dcterms:created xsi:type="dcterms:W3CDTF">2020-04-16T02:28:00Z</dcterms:created>
  <dcterms:modified xsi:type="dcterms:W3CDTF">2025-04-25T05:17:00Z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1549406302</vt:i4>
  </property>
  <property fmtid="{D5CDD505-2E9C-101B-9397-08002B2CF9AE}" pid="3" name="_EmailEntryID">
    <vt:lpwstr>0000000040FD93DDF239B44A9333E59EB1A703D204993C00</vt:lpwstr>
  </property>
  <property fmtid="{D5CDD505-2E9C-101B-9397-08002B2CF9AE}" pid="4" name="_EmailStoreID0">
    <vt:lpwstr>0000000038A1BB1005E5101AA1BB08002B2A56C200006D737073742E646C6C00000000004E495441F9BFB80100AA0037D96E0000000043003A005C0044006F00630075006D0065006E0074007300200061006E0064002000530065007400740069006E00670073005C0031003100300030005C004C006F00630061006C00200</vt:lpwstr>
  </property>
  <property fmtid="{D5CDD505-2E9C-101B-9397-08002B2CF9AE}" pid="5" name="_EmailStoreID1">
    <vt:lpwstr>0530065007400740069006E00670073005C004100700070006C00690063006100740069006F006E00200044006100740061005C004D006900630072006F0073006F00660074005C004F00750074006C006F006F006B005C004F00750074006C006F006F006B002E007000730074000000</vt:lpwstr>
  </property>
  <property fmtid="{D5CDD505-2E9C-101B-9397-08002B2CF9AE}" pid="6" name="_EmailStoreID">
    <vt:lpwstr>0000000038A1BB1005E5101AA1BB08002B2A56C200006D737073742E646C6C00000000004E495441F9BFB80100AA0037D96E0000000044003A005C0045002D006D00610069006C005C004F00750074006C006F006F006B002E007000730074000000</vt:lpwstr>
  </property>
</Properties>
</file>